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386EA691" w:rsidR="00625DC6" w:rsidRPr="00CF2186"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3B24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9" o:title=""/>
          </v:shape>
          <o:OLEObject Type="Embed" ProgID="PBrush" ShapeID="_x0000_s2050" DrawAspect="Content" ObjectID="_1794380621" r:id="rId10"/>
        </w:object>
      </w:r>
      <w:r w:rsidR="00555C36" w:rsidRPr="00CF2186">
        <w:rPr>
          <w:rFonts w:ascii="Bookman Old Style" w:hAnsi="Bookman Old Style"/>
          <w:szCs w:val="24"/>
        </w:rPr>
        <w:tab/>
      </w:r>
    </w:p>
    <w:p w14:paraId="67770A74" w14:textId="77777777" w:rsidR="00625DC6" w:rsidRPr="00CF2186"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CF2186" w:rsidRDefault="00CA77FB" w:rsidP="00012259">
      <w:pPr>
        <w:pStyle w:val="Ttulo4"/>
        <w:tabs>
          <w:tab w:val="left" w:pos="0"/>
          <w:tab w:val="right" w:pos="9356"/>
        </w:tabs>
        <w:ind w:left="0"/>
        <w:rPr>
          <w:rFonts w:ascii="Bookman Old Style" w:hAnsi="Bookman Old Style"/>
          <w:b w:val="0"/>
          <w:bCs/>
          <w:noProof/>
          <w:sz w:val="24"/>
          <w:szCs w:val="24"/>
          <w:lang w:val="es-ES"/>
        </w:rPr>
      </w:pPr>
      <w:r w:rsidRPr="00CF2186">
        <w:rPr>
          <w:rFonts w:ascii="Bookman Old Style" w:hAnsi="Bookman Old Style"/>
          <w:b w:val="0"/>
          <w:bCs/>
          <w:sz w:val="24"/>
          <w:szCs w:val="24"/>
        </w:rPr>
        <w:t>Ministerio de Minas y Energía</w:t>
      </w:r>
    </w:p>
    <w:p w14:paraId="0B8E60E5" w14:textId="77777777" w:rsidR="00CA77FB" w:rsidRPr="00CF2186" w:rsidRDefault="00CA77FB" w:rsidP="00012259">
      <w:pPr>
        <w:pStyle w:val="Ttulo4"/>
        <w:tabs>
          <w:tab w:val="left" w:pos="0"/>
          <w:tab w:val="right" w:pos="9356"/>
        </w:tabs>
        <w:ind w:left="0"/>
        <w:rPr>
          <w:rFonts w:ascii="Bookman Old Style" w:hAnsi="Bookman Old Style"/>
          <w:b w:val="0"/>
          <w:bCs/>
          <w:sz w:val="24"/>
          <w:szCs w:val="24"/>
        </w:rPr>
      </w:pPr>
    </w:p>
    <w:p w14:paraId="4767CFAE" w14:textId="11A5B2CF" w:rsidR="00CA77FB" w:rsidRPr="00CF2186" w:rsidRDefault="00A324B9" w:rsidP="00012259">
      <w:pPr>
        <w:pStyle w:val="Ttulo5"/>
        <w:tabs>
          <w:tab w:val="left" w:pos="0"/>
          <w:tab w:val="right" w:pos="9356"/>
        </w:tabs>
        <w:ind w:left="0"/>
        <w:rPr>
          <w:rFonts w:ascii="Bookman Old Style" w:hAnsi="Bookman Old Style"/>
          <w:sz w:val="24"/>
          <w:szCs w:val="24"/>
        </w:rPr>
      </w:pPr>
      <w:r w:rsidRPr="00CF2186">
        <w:rPr>
          <w:rFonts w:ascii="Bookman Old Style" w:hAnsi="Bookman Old Style"/>
          <w:sz w:val="24"/>
          <w:szCs w:val="24"/>
        </w:rPr>
        <w:t>COMISIÓN DE REGULACIÓN DE ENERGÍA Y GAS</w:t>
      </w:r>
    </w:p>
    <w:p w14:paraId="74971183" w14:textId="77777777" w:rsidR="00CA77FB" w:rsidRPr="00CF2186" w:rsidRDefault="00CA77FB" w:rsidP="00012259">
      <w:pPr>
        <w:pStyle w:val="Ttulo5"/>
        <w:tabs>
          <w:tab w:val="left" w:pos="0"/>
          <w:tab w:val="right" w:pos="9356"/>
        </w:tabs>
        <w:ind w:left="0"/>
        <w:rPr>
          <w:rFonts w:ascii="Bookman Old Style" w:hAnsi="Bookman Old Style"/>
          <w:sz w:val="24"/>
          <w:szCs w:val="24"/>
        </w:rPr>
      </w:pPr>
    </w:p>
    <w:p w14:paraId="67AC44F2" w14:textId="23E4620B" w:rsidR="00A06511" w:rsidRPr="00CF2186" w:rsidRDefault="00A06511" w:rsidP="0A34ECC4">
      <w:pPr>
        <w:pStyle w:val="Ttulo5"/>
        <w:tabs>
          <w:tab w:val="right" w:pos="9356"/>
        </w:tabs>
        <w:ind w:left="0"/>
        <w:rPr>
          <w:rFonts w:ascii="Bookman Old Style" w:hAnsi="Bookman Old Style"/>
          <w:sz w:val="24"/>
          <w:szCs w:val="24"/>
          <w:lang w:val="es-ES"/>
        </w:rPr>
      </w:pPr>
      <w:r w:rsidRPr="00CF2186">
        <w:rPr>
          <w:rFonts w:ascii="Bookman Old Style" w:hAnsi="Bookman Old Style"/>
          <w:sz w:val="24"/>
          <w:szCs w:val="24"/>
          <w:lang w:val="es-ES"/>
        </w:rPr>
        <w:t xml:space="preserve">RESOLUCIÓN No. </w:t>
      </w:r>
      <w:r w:rsidR="00E26B50" w:rsidRPr="003908B3">
        <w:rPr>
          <w:rFonts w:ascii="Bookman Old Style" w:hAnsi="Bookman Old Style"/>
          <w:sz w:val="32"/>
          <w:szCs w:val="32"/>
        </w:rPr>
        <w:fldChar w:fldCharType="begin"/>
      </w:r>
      <w:r w:rsidR="00E26B50" w:rsidRPr="003908B3">
        <w:rPr>
          <w:rFonts w:ascii="Bookman Old Style" w:hAnsi="Bookman Old Style"/>
          <w:sz w:val="32"/>
          <w:szCs w:val="32"/>
        </w:rPr>
        <w:instrText xml:space="preserve"> MERGEFIELD  NumeroResolucion  \* MERGEFORMAT </w:instrText>
      </w:r>
      <w:r w:rsidR="00E26B50" w:rsidRPr="003908B3">
        <w:rPr>
          <w:rFonts w:ascii="Bookman Old Style" w:hAnsi="Bookman Old Style"/>
          <w:sz w:val="32"/>
          <w:szCs w:val="32"/>
        </w:rPr>
        <w:fldChar w:fldCharType="separate"/>
      </w:r>
      <w:r w:rsidRPr="003908B3">
        <w:rPr>
          <w:rFonts w:ascii="Bookman Old Style" w:hAnsi="Bookman Old Style"/>
          <w:sz w:val="32"/>
          <w:szCs w:val="32"/>
          <w:lang w:val="es-ES"/>
        </w:rPr>
        <w:t>101 064</w:t>
      </w:r>
      <w:r w:rsidR="00E26B50" w:rsidRPr="003908B3">
        <w:rPr>
          <w:rFonts w:ascii="Bookman Old Style" w:hAnsi="Bookman Old Style"/>
          <w:sz w:val="32"/>
          <w:szCs w:val="32"/>
        </w:rPr>
        <w:fldChar w:fldCharType="end"/>
      </w:r>
      <w:r w:rsidRPr="003908B3">
        <w:rPr>
          <w:rFonts w:ascii="Bookman Old Style" w:hAnsi="Bookman Old Style"/>
          <w:sz w:val="32"/>
          <w:szCs w:val="32"/>
          <w:lang w:val="es-ES"/>
        </w:rPr>
        <w:t xml:space="preserve"> DE </w:t>
      </w:r>
      <w:r w:rsidR="00E26B50" w:rsidRPr="003908B3">
        <w:rPr>
          <w:rFonts w:ascii="Bookman Old Style" w:hAnsi="Bookman Old Style"/>
          <w:sz w:val="32"/>
          <w:szCs w:val="32"/>
        </w:rPr>
        <w:fldChar w:fldCharType="begin"/>
      </w:r>
      <w:r w:rsidR="00E26B50" w:rsidRPr="003908B3">
        <w:rPr>
          <w:rFonts w:ascii="Bookman Old Style" w:hAnsi="Bookman Old Style"/>
          <w:sz w:val="32"/>
          <w:szCs w:val="32"/>
        </w:rPr>
        <w:instrText xml:space="preserve"> MERGEFIELD  Anio  \* MERGEFORMAT </w:instrText>
      </w:r>
      <w:r w:rsidR="00E26B50" w:rsidRPr="003908B3">
        <w:rPr>
          <w:rFonts w:ascii="Bookman Old Style" w:hAnsi="Bookman Old Style"/>
          <w:sz w:val="32"/>
          <w:szCs w:val="32"/>
        </w:rPr>
        <w:fldChar w:fldCharType="separate"/>
      </w:r>
      <w:r w:rsidRPr="003908B3">
        <w:rPr>
          <w:rFonts w:ascii="Bookman Old Style" w:hAnsi="Bookman Old Style"/>
          <w:noProof/>
          <w:sz w:val="32"/>
          <w:szCs w:val="32"/>
          <w:lang w:val="es-ES"/>
        </w:rPr>
        <w:t>2024</w:t>
      </w:r>
      <w:r w:rsidR="00E26B50" w:rsidRPr="003908B3">
        <w:rPr>
          <w:rFonts w:ascii="Bookman Old Style" w:hAnsi="Bookman Old Style"/>
          <w:sz w:val="32"/>
          <w:szCs w:val="32"/>
        </w:rPr>
        <w:fldChar w:fldCharType="end"/>
      </w:r>
    </w:p>
    <w:p w14:paraId="0C7D114C" w14:textId="77777777" w:rsidR="00CA77FB" w:rsidRPr="00CF2186"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70105976" w:rsidR="00CA77FB" w:rsidRPr="003908B3" w:rsidRDefault="00CA77FB" w:rsidP="00012259">
      <w:pPr>
        <w:pStyle w:val="Ttulo3"/>
        <w:tabs>
          <w:tab w:val="left" w:pos="0"/>
          <w:tab w:val="right" w:pos="9356"/>
        </w:tabs>
        <w:ind w:left="0"/>
        <w:rPr>
          <w:rFonts w:ascii="Bookman Old Style" w:hAnsi="Bookman Old Style"/>
          <w:bCs/>
          <w:szCs w:val="24"/>
        </w:rPr>
      </w:pPr>
      <w:r w:rsidRPr="003908B3">
        <w:rPr>
          <w:rFonts w:ascii="Bookman Old Style" w:hAnsi="Bookman Old Style"/>
          <w:bCs/>
          <w:szCs w:val="24"/>
        </w:rPr>
        <w:t>(</w:t>
      </w:r>
      <w:r w:rsidR="003908B3">
        <w:rPr>
          <w:rFonts w:ascii="Bookman Old Style" w:hAnsi="Bookman Old Style"/>
          <w:bCs/>
          <w:szCs w:val="24"/>
        </w:rPr>
        <w:t>31 OCT.2024</w:t>
      </w:r>
      <w:r w:rsidRPr="003908B3">
        <w:rPr>
          <w:rFonts w:ascii="Bookman Old Style" w:hAnsi="Bookman Old Style"/>
          <w:bCs/>
          <w:szCs w:val="24"/>
        </w:rPr>
        <w:t>)</w:t>
      </w:r>
    </w:p>
    <w:p w14:paraId="57D77EBA" w14:textId="77777777" w:rsidR="00CA77FB" w:rsidRPr="00CF2186" w:rsidRDefault="00CA77FB" w:rsidP="00012259">
      <w:pPr>
        <w:tabs>
          <w:tab w:val="left" w:pos="0"/>
          <w:tab w:val="right" w:pos="9356"/>
        </w:tabs>
        <w:ind w:left="0"/>
        <w:jc w:val="center"/>
        <w:rPr>
          <w:rFonts w:ascii="Bookman Old Style" w:hAnsi="Bookman Old Style"/>
          <w:lang w:val="es-ES_tradnl"/>
        </w:rPr>
      </w:pPr>
    </w:p>
    <w:p w14:paraId="39978B30" w14:textId="77777777" w:rsidR="0015231F" w:rsidRPr="00CF2186" w:rsidRDefault="0015231F" w:rsidP="0015231F">
      <w:pPr>
        <w:ind w:left="0"/>
        <w:jc w:val="center"/>
        <w:rPr>
          <w:rFonts w:ascii="Bookman Old Style" w:hAnsi="Bookman Old Style"/>
        </w:rPr>
      </w:pPr>
      <w:r w:rsidRPr="00CF2186">
        <w:rPr>
          <w:rFonts w:ascii="Bookman Old Style" w:hAnsi="Bookman Old Style"/>
        </w:rPr>
        <w:t>Por la cual se define un cargo transitorio de generación de energía eléctrica para sistemas centralizados solares fotovoltaicos con y sin almacenamiento en Zonas No Interconectadas</w:t>
      </w:r>
    </w:p>
    <w:p w14:paraId="3DF4604B" w14:textId="77777777" w:rsidR="0015231F" w:rsidRPr="00CF2186" w:rsidRDefault="0015231F" w:rsidP="00012259">
      <w:pPr>
        <w:ind w:left="0"/>
        <w:rPr>
          <w:rFonts w:ascii="Bookman Old Style" w:hAnsi="Bookman Old Style"/>
          <w:bCs/>
        </w:rPr>
      </w:pPr>
    </w:p>
    <w:p w14:paraId="7B67FAFA" w14:textId="77777777" w:rsidR="00045D3D" w:rsidRPr="00CF2186" w:rsidRDefault="00045D3D" w:rsidP="00045D3D">
      <w:pPr>
        <w:ind w:right="51"/>
        <w:jc w:val="center"/>
        <w:rPr>
          <w:rFonts w:ascii="Bookman Old Style" w:hAnsi="Bookman Old Style"/>
          <w:b/>
        </w:rPr>
      </w:pPr>
      <w:r w:rsidRPr="00CF2186">
        <w:rPr>
          <w:rFonts w:ascii="Bookman Old Style" w:hAnsi="Bookman Old Style"/>
          <w:b/>
        </w:rPr>
        <w:t xml:space="preserve">LA COMISIÓN DE REGULACIÓN </w:t>
      </w:r>
      <w:r w:rsidR="007B5A60" w:rsidRPr="00CF2186">
        <w:rPr>
          <w:rFonts w:ascii="Bookman Old Style" w:hAnsi="Bookman Old Style"/>
          <w:b/>
        </w:rPr>
        <w:t>DE ENERGÍA</w:t>
      </w:r>
      <w:r w:rsidRPr="00CF2186">
        <w:rPr>
          <w:rFonts w:ascii="Bookman Old Style" w:hAnsi="Bookman Old Style"/>
          <w:b/>
        </w:rPr>
        <w:t xml:space="preserve"> Y GAS</w:t>
      </w:r>
    </w:p>
    <w:p w14:paraId="5F144221" w14:textId="77777777" w:rsidR="00045D3D" w:rsidRPr="00CF2186" w:rsidRDefault="00045D3D" w:rsidP="00045D3D">
      <w:pPr>
        <w:ind w:left="0" w:right="51"/>
        <w:rPr>
          <w:rFonts w:ascii="Bookman Old Style" w:hAnsi="Bookman Old Style"/>
        </w:rPr>
      </w:pPr>
    </w:p>
    <w:p w14:paraId="2739C8D4" w14:textId="77777777" w:rsidR="00045D3D" w:rsidRPr="00CF2186" w:rsidRDefault="00045D3D" w:rsidP="00045D3D">
      <w:pPr>
        <w:ind w:left="0" w:right="51"/>
        <w:rPr>
          <w:rFonts w:ascii="Bookman Old Style" w:hAnsi="Bookman Old Style"/>
        </w:rPr>
      </w:pPr>
    </w:p>
    <w:p w14:paraId="6EDA2283" w14:textId="77777777" w:rsidR="00045D3D" w:rsidRPr="00CF2186" w:rsidRDefault="00045D3D" w:rsidP="00045D3D">
      <w:pPr>
        <w:pStyle w:val="Textoindependiente3"/>
        <w:ind w:left="0"/>
        <w:rPr>
          <w:rFonts w:ascii="Bookman Old Style" w:hAnsi="Bookman Old Style"/>
          <w:b w:val="0"/>
        </w:rPr>
      </w:pPr>
      <w:r w:rsidRPr="00CF2186">
        <w:rPr>
          <w:rFonts w:ascii="Bookman Old Style" w:hAnsi="Bookman Old Style"/>
          <w:b w:val="0"/>
        </w:rPr>
        <w:t xml:space="preserve">En ejercicio de sus atribuciones constitucionales y legales, en especial las conferidas por las </w:t>
      </w:r>
      <w:r w:rsidR="002352B9" w:rsidRPr="00CF2186">
        <w:rPr>
          <w:rFonts w:ascii="Bookman Old Style" w:hAnsi="Bookman Old Style"/>
          <w:b w:val="0"/>
        </w:rPr>
        <w:t>l</w:t>
      </w:r>
      <w:r w:rsidRPr="00CF2186">
        <w:rPr>
          <w:rFonts w:ascii="Bookman Old Style" w:hAnsi="Bookman Old Style"/>
          <w:b w:val="0"/>
        </w:rPr>
        <w:t xml:space="preserve">eyes 142 y 143 de 1994, y en desarrollo de los </w:t>
      </w:r>
      <w:r w:rsidR="002352B9" w:rsidRPr="00CF2186">
        <w:rPr>
          <w:rFonts w:ascii="Bookman Old Style" w:hAnsi="Bookman Old Style"/>
          <w:b w:val="0"/>
        </w:rPr>
        <w:t>d</w:t>
      </w:r>
      <w:r w:rsidRPr="00CF2186">
        <w:rPr>
          <w:rFonts w:ascii="Bookman Old Style" w:hAnsi="Bookman Old Style"/>
          <w:b w:val="0"/>
        </w:rPr>
        <w:t>ecretos 1524 y 2253 de 1994.</w:t>
      </w:r>
    </w:p>
    <w:p w14:paraId="416AEFF4" w14:textId="77777777" w:rsidR="00045D3D" w:rsidRPr="00CF2186" w:rsidRDefault="00045D3D" w:rsidP="00045D3D">
      <w:pPr>
        <w:ind w:right="51"/>
        <w:rPr>
          <w:rFonts w:ascii="Bookman Old Style" w:hAnsi="Bookman Old Style"/>
        </w:rPr>
      </w:pPr>
    </w:p>
    <w:p w14:paraId="3E8440ED" w14:textId="77777777" w:rsidR="00045D3D" w:rsidRPr="00CF2186" w:rsidRDefault="00045D3D" w:rsidP="00045D3D">
      <w:pPr>
        <w:ind w:right="51"/>
        <w:rPr>
          <w:rFonts w:ascii="Bookman Old Style" w:hAnsi="Bookman Old Style"/>
        </w:rPr>
      </w:pPr>
    </w:p>
    <w:p w14:paraId="72BBA367" w14:textId="77777777" w:rsidR="00045D3D" w:rsidRPr="003908B3" w:rsidRDefault="00045D3D" w:rsidP="00045D3D">
      <w:pPr>
        <w:ind w:right="51"/>
        <w:jc w:val="center"/>
        <w:rPr>
          <w:rFonts w:ascii="Bookman Old Style" w:hAnsi="Bookman Old Style"/>
          <w:b/>
          <w:lang w:val="pt-PT"/>
        </w:rPr>
      </w:pPr>
      <w:r w:rsidRPr="003908B3">
        <w:rPr>
          <w:rFonts w:ascii="Bookman Old Style" w:hAnsi="Bookman Old Style"/>
          <w:b/>
          <w:lang w:val="pt-PT"/>
        </w:rPr>
        <w:t xml:space="preserve">C O N S I D E R A N D </w:t>
      </w:r>
      <w:r w:rsidR="007B5A60" w:rsidRPr="003908B3">
        <w:rPr>
          <w:rFonts w:ascii="Bookman Old Style" w:hAnsi="Bookman Old Style"/>
          <w:b/>
          <w:lang w:val="pt-PT"/>
        </w:rPr>
        <w:t>O Q</w:t>
      </w:r>
      <w:r w:rsidRPr="003908B3">
        <w:rPr>
          <w:rFonts w:ascii="Bookman Old Style" w:hAnsi="Bookman Old Style"/>
          <w:b/>
          <w:lang w:val="pt-PT"/>
        </w:rPr>
        <w:t xml:space="preserve"> U E:</w:t>
      </w:r>
    </w:p>
    <w:p w14:paraId="2378A86C" w14:textId="77777777" w:rsidR="00045D3D" w:rsidRPr="003908B3" w:rsidRDefault="00045D3D" w:rsidP="00045D3D">
      <w:pPr>
        <w:ind w:right="51"/>
        <w:jc w:val="center"/>
        <w:rPr>
          <w:rFonts w:ascii="Bookman Old Style" w:hAnsi="Bookman Old Style"/>
          <w:b/>
          <w:lang w:val="pt-PT"/>
        </w:rPr>
      </w:pPr>
    </w:p>
    <w:p w14:paraId="66E1F067" w14:textId="77777777" w:rsidR="00045D3D" w:rsidRPr="003908B3" w:rsidRDefault="00045D3D" w:rsidP="00045D3D">
      <w:pPr>
        <w:rPr>
          <w:rFonts w:ascii="Bookman Old Style" w:hAnsi="Bookman Old Style"/>
          <w:b/>
          <w:lang w:val="pt-PT"/>
        </w:rPr>
      </w:pPr>
    </w:p>
    <w:p w14:paraId="39BEDBF0"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El artículo 334 de la Constitución Nacional dispone que el Estado, de manera especial, intervendrá para asegurar, de manera progresiva, que todas las personas, en particular las de menores ingresos, tengan acceso efectivo al conjunto de los bienes y servicios básicos.</w:t>
      </w:r>
    </w:p>
    <w:p w14:paraId="6A085ED3" w14:textId="77777777" w:rsidR="00284F5E" w:rsidRPr="00CF2186" w:rsidRDefault="00284F5E" w:rsidP="00284F5E">
      <w:pPr>
        <w:ind w:left="0"/>
        <w:jc w:val="both"/>
        <w:rPr>
          <w:rFonts w:ascii="Bookman Old Style" w:hAnsi="Bookman Old Style"/>
          <w:bCs/>
        </w:rPr>
      </w:pPr>
    </w:p>
    <w:p w14:paraId="5E2AC048"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El artículo 365 de la Constitución Política establece que los servicios públicos son inherentes a la finalidad social del Estado, y es deber de este asegurar su prestación eficiente a todos los habitantes del territorio nacional. En ese contexto, el Estado, de acuerdo con lo previsto en la Carta Política, debe asegurar su prestación eficiente a todos los habitantes del territorio nacional y, para tal propósito, tiene la responsabilidad de mantener la regulación y ejercer, tanto el control, como la vigilancia de los mismos.</w:t>
      </w:r>
    </w:p>
    <w:p w14:paraId="291F7F1F" w14:textId="77777777" w:rsidR="00284F5E" w:rsidRPr="00CF2186" w:rsidRDefault="00284F5E" w:rsidP="00284F5E">
      <w:pPr>
        <w:ind w:left="0"/>
        <w:jc w:val="both"/>
        <w:rPr>
          <w:rFonts w:ascii="Bookman Old Style" w:hAnsi="Bookman Old Style"/>
          <w:bCs/>
        </w:rPr>
      </w:pPr>
    </w:p>
    <w:p w14:paraId="385C907E" w14:textId="26D96088"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De conformidad con lo previsto en los artículos 1, 2 y 4 de la Ley 142 de 1994, la prestación del servicio público domiciliario de energía eléctrica y sus actividades complementarias constituyen servicios públicos esenciales, y el Estado intervendrá en los mismos </w:t>
      </w:r>
      <w:r w:rsidR="00397219">
        <w:rPr>
          <w:rFonts w:ascii="Bookman Old Style" w:hAnsi="Bookman Old Style"/>
          <w:bCs/>
        </w:rPr>
        <w:t>con el</w:t>
      </w:r>
      <w:r w:rsidRPr="00CF2186">
        <w:rPr>
          <w:rFonts w:ascii="Bookman Old Style" w:hAnsi="Bookman Old Style"/>
          <w:bCs/>
        </w:rPr>
        <w:t xml:space="preserve"> fin de, entre otros, garantizar la calidad del bien y su disposición final para asegurar el mejoramiento de la calidad de vida de los usuarios, así como su prestación continua, ininterrumpida y eficiente.</w:t>
      </w:r>
    </w:p>
    <w:p w14:paraId="52200F82" w14:textId="77777777" w:rsidR="00284F5E" w:rsidRPr="00CF2186" w:rsidRDefault="00284F5E" w:rsidP="00284F5E">
      <w:pPr>
        <w:ind w:left="0"/>
        <w:jc w:val="both"/>
        <w:rPr>
          <w:rFonts w:ascii="Bookman Old Style" w:hAnsi="Bookman Old Style"/>
          <w:bCs/>
        </w:rPr>
      </w:pPr>
    </w:p>
    <w:p w14:paraId="32FFD0FC" w14:textId="1B0CA57A"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La consecución de estos mandatos constitucionales y legales cobran aún mayor importancia tratándose de las Zonas No Interconectadas </w:t>
      </w:r>
      <w:r w:rsidR="00FD1E18">
        <w:rPr>
          <w:rFonts w:ascii="Bookman Old Style" w:hAnsi="Bookman Old Style"/>
          <w:bCs/>
        </w:rPr>
        <w:t>(</w:t>
      </w:r>
      <w:r w:rsidRPr="00CF2186">
        <w:rPr>
          <w:rFonts w:ascii="Bookman Old Style" w:hAnsi="Bookman Old Style"/>
          <w:bCs/>
        </w:rPr>
        <w:t>ZNI</w:t>
      </w:r>
      <w:r w:rsidR="00FD1E18">
        <w:rPr>
          <w:rFonts w:ascii="Bookman Old Style" w:hAnsi="Bookman Old Style"/>
          <w:bCs/>
        </w:rPr>
        <w:t>)</w:t>
      </w:r>
      <w:r w:rsidRPr="24754129">
        <w:rPr>
          <w:rFonts w:ascii="Bookman Old Style" w:hAnsi="Bookman Old Style"/>
        </w:rPr>
        <w:t>,</w:t>
      </w:r>
      <w:r w:rsidRPr="00CF2186">
        <w:rPr>
          <w:rFonts w:ascii="Bookman Old Style" w:hAnsi="Bookman Old Style"/>
          <w:bCs/>
        </w:rPr>
        <w:t xml:space="preserve"> por </w:t>
      </w:r>
      <w:r w:rsidR="00E6449E">
        <w:rPr>
          <w:rFonts w:ascii="Bookman Old Style" w:hAnsi="Bookman Old Style"/>
          <w:bCs/>
        </w:rPr>
        <w:t>ser</w:t>
      </w:r>
      <w:r w:rsidRPr="00CF2186">
        <w:rPr>
          <w:rFonts w:ascii="Bookman Old Style" w:hAnsi="Bookman Old Style"/>
          <w:bCs/>
        </w:rPr>
        <w:t xml:space="preserve"> zonas del país consideradas como las más apartadas y en las cuales se presentan unos niveles más altos de necesidades básicas insatisfechas, donde el acceso a los </w:t>
      </w:r>
      <w:r w:rsidRPr="00CF2186">
        <w:rPr>
          <w:rFonts w:ascii="Bookman Old Style" w:hAnsi="Bookman Old Style"/>
          <w:bCs/>
        </w:rPr>
        <w:lastRenderedPageBreak/>
        <w:t>servicios públicos o su prestación efectiva contribuyen a la eliminación de brechas y a la mejora de la calidad de vida de los habitantes del territorio.</w:t>
      </w:r>
    </w:p>
    <w:p w14:paraId="1B011676" w14:textId="77777777" w:rsidR="00284F5E" w:rsidRPr="00CF2186" w:rsidRDefault="00284F5E" w:rsidP="00284F5E">
      <w:pPr>
        <w:ind w:left="0"/>
        <w:jc w:val="both"/>
        <w:rPr>
          <w:rFonts w:ascii="Bookman Old Style" w:hAnsi="Bookman Old Style"/>
          <w:bCs/>
        </w:rPr>
      </w:pPr>
    </w:p>
    <w:p w14:paraId="13C76837"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De conformidad con el artículo 73 de la Ley 142 de 1994, le corresponde a las Comisiones de Regulación establecer las fórmulas para la fijación de las tarifas de los servicios públicos y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63F5B40F" w14:textId="77777777" w:rsidR="00284F5E" w:rsidRPr="00CF2186" w:rsidRDefault="00284F5E" w:rsidP="00284F5E">
      <w:pPr>
        <w:ind w:left="0"/>
        <w:jc w:val="both"/>
        <w:rPr>
          <w:rFonts w:ascii="Bookman Old Style" w:hAnsi="Bookman Old Style"/>
          <w:bCs/>
        </w:rPr>
      </w:pPr>
    </w:p>
    <w:p w14:paraId="6409987C"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De conformidad con lo previsto en el artículo 87.9 de la Ley 142 de 1994, le corresponde a las Comisiones de Regulación establecer mecanismos para garantizar la reposición y mantenimiento de bienes que hayan sido objeto de aporte por parte de entidades públicas.</w:t>
      </w:r>
    </w:p>
    <w:p w14:paraId="5F2BC29C" w14:textId="77777777" w:rsidR="00284F5E" w:rsidRPr="00CF2186" w:rsidRDefault="00284F5E" w:rsidP="00284F5E">
      <w:pPr>
        <w:ind w:left="0"/>
        <w:jc w:val="both"/>
        <w:rPr>
          <w:rFonts w:ascii="Bookman Old Style" w:hAnsi="Bookman Old Style"/>
          <w:bCs/>
        </w:rPr>
      </w:pPr>
    </w:p>
    <w:p w14:paraId="2CD5B44A"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El literal f) del artículo 3 de la Ley 143 de 1994 estableció que corresponde al Estado </w:t>
      </w:r>
      <w:r w:rsidRPr="00CF2186">
        <w:rPr>
          <w:rFonts w:ascii="Bookman Old Style" w:hAnsi="Bookman Old Style"/>
          <w:bCs/>
          <w:i/>
          <w:iCs/>
        </w:rPr>
        <w:t>“alcanzar una cobertura en los servicios de electricidad a las diferentes regiones y sectores del país, que garantice la satisfacción de las necesidades básicas de los usuarios de los estratos 1, 2 y 3 y los de menores recursos del área rural, a través de los diversos agentes públicos y privados que presten el servicio”.</w:t>
      </w:r>
    </w:p>
    <w:p w14:paraId="1D7237A7" w14:textId="77777777" w:rsidR="00284F5E" w:rsidRPr="00CF2186" w:rsidRDefault="00284F5E" w:rsidP="00284F5E">
      <w:pPr>
        <w:ind w:left="0"/>
        <w:jc w:val="both"/>
        <w:rPr>
          <w:rFonts w:ascii="Bookman Old Style" w:hAnsi="Bookman Old Style"/>
          <w:bCs/>
        </w:rPr>
      </w:pPr>
    </w:p>
    <w:p w14:paraId="41CDC10F" w14:textId="067B4E95"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El artículo 6 de la Ley 143 de 1994 establece, entre otros aspectos, que las actividades relacionadas con el servicio de electricidad se regirán por </w:t>
      </w:r>
      <w:r w:rsidR="0068439C" w:rsidRPr="44220A7F">
        <w:rPr>
          <w:rFonts w:ascii="Bookman Old Style" w:hAnsi="Bookman Old Style"/>
        </w:rPr>
        <w:t>los</w:t>
      </w:r>
      <w:r w:rsidRPr="24DC2981">
        <w:rPr>
          <w:rFonts w:ascii="Bookman Old Style" w:hAnsi="Bookman Old Style"/>
        </w:rPr>
        <w:t xml:space="preserve"> </w:t>
      </w:r>
      <w:r w:rsidRPr="00CF2186">
        <w:rPr>
          <w:rFonts w:ascii="Bookman Old Style" w:hAnsi="Bookman Old Style"/>
          <w:bCs/>
        </w:rPr>
        <w:t>principios de eficiencia, calidad, continuidad, adaptabilidad, neutralidad, solidaridad y equidad.</w:t>
      </w:r>
    </w:p>
    <w:p w14:paraId="0D74298E" w14:textId="77777777" w:rsidR="00284F5E" w:rsidRPr="00CF2186" w:rsidRDefault="00284F5E" w:rsidP="00284F5E">
      <w:pPr>
        <w:ind w:left="0"/>
        <w:jc w:val="both"/>
        <w:rPr>
          <w:rFonts w:ascii="Bookman Old Style" w:hAnsi="Bookman Old Style"/>
          <w:bCs/>
        </w:rPr>
      </w:pPr>
    </w:p>
    <w:p w14:paraId="3C6ADC8A" w14:textId="7AFED1CE" w:rsidR="00284F5E" w:rsidRPr="00CF2186" w:rsidRDefault="00284F5E" w:rsidP="00284F5E">
      <w:pPr>
        <w:ind w:left="0"/>
        <w:jc w:val="both"/>
        <w:rPr>
          <w:rFonts w:ascii="Bookman Old Style" w:hAnsi="Bookman Old Style"/>
          <w:bCs/>
        </w:rPr>
      </w:pPr>
      <w:r w:rsidRPr="00CF2186">
        <w:rPr>
          <w:rFonts w:ascii="Bookman Old Style" w:hAnsi="Bookman Old Style"/>
          <w:bCs/>
        </w:rPr>
        <w:t>La Ley 697 de 2001 establece que el Ministerio de Minas y Energía formulará los lineamientos de las políticas, estrategias e instrumentos para el fomento y la promoción de las fuentes no convencionales de energía, con prelación en las ZNI.</w:t>
      </w:r>
    </w:p>
    <w:p w14:paraId="6A9B7D8F" w14:textId="77777777" w:rsidR="00284F5E" w:rsidRPr="00CF2186" w:rsidRDefault="00284F5E" w:rsidP="00284F5E">
      <w:pPr>
        <w:ind w:left="0"/>
        <w:jc w:val="both"/>
        <w:rPr>
          <w:rFonts w:ascii="Bookman Old Style" w:hAnsi="Bookman Old Style"/>
          <w:bCs/>
        </w:rPr>
      </w:pPr>
    </w:p>
    <w:p w14:paraId="6A2CD893"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El artículo 1 de la Ley 855 de 2003 establece que </w:t>
      </w:r>
      <w:r w:rsidRPr="00606CD6">
        <w:rPr>
          <w:rFonts w:ascii="Bookman Old Style" w:hAnsi="Bookman Old Style"/>
          <w:i/>
        </w:rPr>
        <w:t>“para todos los efectos relacionados con la prestación del servicio público de energía eléctrica se entiende por Zonas No Interconectadas a los municipios, corregimientos, localidades y caseríos no conectadas al Sistema Interconectado Nacional, SIN”</w:t>
      </w:r>
      <w:r w:rsidRPr="00CF2186">
        <w:rPr>
          <w:rFonts w:ascii="Bookman Old Style" w:hAnsi="Bookman Old Style"/>
          <w:bCs/>
        </w:rPr>
        <w:t>.</w:t>
      </w:r>
    </w:p>
    <w:p w14:paraId="557D6262" w14:textId="77777777" w:rsidR="00284F5E" w:rsidRPr="00CF2186" w:rsidRDefault="00284F5E" w:rsidP="00284F5E">
      <w:pPr>
        <w:ind w:left="0"/>
        <w:jc w:val="both"/>
        <w:rPr>
          <w:rFonts w:ascii="Bookman Old Style" w:hAnsi="Bookman Old Style"/>
          <w:bCs/>
        </w:rPr>
      </w:pPr>
    </w:p>
    <w:p w14:paraId="4634216B" w14:textId="52869320" w:rsidR="00284F5E" w:rsidRPr="00CF2186" w:rsidRDefault="00284F5E" w:rsidP="00284F5E">
      <w:pPr>
        <w:ind w:left="0"/>
        <w:jc w:val="both"/>
        <w:rPr>
          <w:rFonts w:ascii="Bookman Old Style" w:hAnsi="Bookman Old Style"/>
          <w:bCs/>
        </w:rPr>
      </w:pPr>
      <w:r w:rsidRPr="00CF2186">
        <w:rPr>
          <w:rFonts w:ascii="Bookman Old Style" w:hAnsi="Bookman Old Style"/>
          <w:bCs/>
        </w:rPr>
        <w:t>De acuerdo con el parágrafo 1 del artículo 1 de la Ley 855 de 2003, las áreas geográficas que puedan interconectarse al</w:t>
      </w:r>
      <w:r w:rsidR="006F40C7">
        <w:rPr>
          <w:rFonts w:ascii="Bookman Old Style" w:hAnsi="Bookman Old Style"/>
          <w:bCs/>
        </w:rPr>
        <w:t xml:space="preserve"> Sistema Interconectado Nacional</w:t>
      </w:r>
      <w:r w:rsidR="00E85CF2">
        <w:rPr>
          <w:rFonts w:ascii="Bookman Old Style" w:hAnsi="Bookman Old Style"/>
          <w:bCs/>
        </w:rPr>
        <w:t xml:space="preserve"> (SIN)</w:t>
      </w:r>
      <w:r w:rsidRPr="00CF2186">
        <w:rPr>
          <w:rFonts w:ascii="Bookman Old Style" w:hAnsi="Bookman Old Style"/>
          <w:bCs/>
        </w:rPr>
        <w:t>, se excluirán de las ZNI una vez se surtan los trámites correspondientes ante esta Comisión.</w:t>
      </w:r>
    </w:p>
    <w:p w14:paraId="58F2DB37" w14:textId="77777777" w:rsidR="00284F5E" w:rsidRPr="00CF2186" w:rsidRDefault="00284F5E" w:rsidP="00284F5E">
      <w:pPr>
        <w:ind w:left="0"/>
        <w:jc w:val="both"/>
        <w:rPr>
          <w:rFonts w:ascii="Bookman Old Style" w:hAnsi="Bookman Old Style"/>
          <w:bCs/>
        </w:rPr>
      </w:pPr>
    </w:p>
    <w:p w14:paraId="77D0A28C" w14:textId="1B3EC2AF" w:rsidR="00284F5E" w:rsidRPr="00CF2186" w:rsidRDefault="00284F5E" w:rsidP="00284F5E">
      <w:pPr>
        <w:ind w:left="0"/>
        <w:jc w:val="both"/>
        <w:rPr>
          <w:rFonts w:ascii="Bookman Old Style" w:hAnsi="Bookman Old Style"/>
          <w:bCs/>
        </w:rPr>
      </w:pPr>
      <w:r w:rsidRPr="00CF2186">
        <w:rPr>
          <w:rFonts w:ascii="Bookman Old Style" w:hAnsi="Bookman Old Style"/>
          <w:bCs/>
        </w:rPr>
        <w:t>La Resolución CREG 091 de 2007, que entró en vigencia el 24 de febrero de 2008, estableció las metodologías generales para remunerar las actividades de generación, distribución y comercialización de energía eléctrica y las fórmulas tarifarias generales para determinar el costo unitario de prestación del servicio público de energía eléctrica en ZNI.</w:t>
      </w:r>
    </w:p>
    <w:p w14:paraId="19F8BF56" w14:textId="77777777" w:rsidR="00284F5E" w:rsidRPr="00CF2186" w:rsidRDefault="00284F5E" w:rsidP="00284F5E">
      <w:pPr>
        <w:ind w:left="0"/>
        <w:jc w:val="both"/>
        <w:rPr>
          <w:rFonts w:ascii="Bookman Old Style" w:hAnsi="Bookman Old Style"/>
          <w:bCs/>
        </w:rPr>
      </w:pPr>
    </w:p>
    <w:p w14:paraId="76D0FE10"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Así mismo, mediante el Decreto 1073 de 2015, modificado por el Decreto 099 de 2021, el Gobierno Nacional adoptó los lineamientos de política pública relacionados con la expansión de cobertura del servicio público de energía eléctrica en el SIN y en las ZNI.</w:t>
      </w:r>
    </w:p>
    <w:p w14:paraId="4AAF9204" w14:textId="77777777" w:rsidR="00284F5E" w:rsidRPr="00CF2186" w:rsidRDefault="00284F5E" w:rsidP="00284F5E">
      <w:pPr>
        <w:ind w:left="0"/>
        <w:jc w:val="both"/>
        <w:rPr>
          <w:rFonts w:ascii="Bookman Old Style" w:hAnsi="Bookman Old Style"/>
          <w:bCs/>
        </w:rPr>
      </w:pPr>
    </w:p>
    <w:p w14:paraId="1684F6E3" w14:textId="77777777" w:rsidR="003A0A4E" w:rsidRDefault="00284F5E" w:rsidP="00284F5E">
      <w:pPr>
        <w:ind w:left="0"/>
        <w:jc w:val="both"/>
        <w:rPr>
          <w:rFonts w:ascii="Bookman Old Style" w:hAnsi="Bookman Old Style"/>
          <w:bCs/>
        </w:rPr>
      </w:pPr>
      <w:r w:rsidRPr="00CF2186">
        <w:rPr>
          <w:rFonts w:ascii="Bookman Old Style" w:hAnsi="Bookman Old Style"/>
          <w:bCs/>
        </w:rPr>
        <w:t>El artículo 2.2.3.3.2.2.3.1 del Decreto 1073 de 2015, modificado por el artículo 4 del Decreto 099 de 2021, indica que</w:t>
      </w:r>
      <w:r w:rsidR="00315B4E">
        <w:rPr>
          <w:rFonts w:ascii="Bookman Old Style" w:hAnsi="Bookman Old Style"/>
          <w:bCs/>
        </w:rPr>
        <w:t>:</w:t>
      </w:r>
    </w:p>
    <w:p w14:paraId="6C87C9E3" w14:textId="77777777" w:rsidR="003A0A4E" w:rsidRDefault="003A0A4E" w:rsidP="00284F5E">
      <w:pPr>
        <w:ind w:left="0"/>
        <w:jc w:val="both"/>
        <w:rPr>
          <w:rFonts w:ascii="Bookman Old Style" w:hAnsi="Bookman Old Style"/>
          <w:bCs/>
          <w:i/>
          <w:iCs/>
        </w:rPr>
      </w:pPr>
    </w:p>
    <w:p w14:paraId="4C817400" w14:textId="4668F6F9" w:rsidR="00284F5E" w:rsidRPr="00156852" w:rsidRDefault="00284F5E" w:rsidP="00156852">
      <w:pPr>
        <w:ind w:left="284"/>
        <w:jc w:val="both"/>
        <w:rPr>
          <w:rFonts w:ascii="Bookman Old Style" w:hAnsi="Bookman Old Style"/>
          <w:bCs/>
          <w:sz w:val="22"/>
          <w:szCs w:val="22"/>
        </w:rPr>
      </w:pPr>
      <w:r w:rsidRPr="00156852">
        <w:rPr>
          <w:rFonts w:ascii="Bookman Old Style" w:hAnsi="Bookman Old Style"/>
          <w:bCs/>
          <w:i/>
          <w:iCs/>
          <w:sz w:val="22"/>
          <w:szCs w:val="22"/>
        </w:rPr>
        <w:t xml:space="preserve">“(…) </w:t>
      </w:r>
      <w:r w:rsidR="67506537" w:rsidRPr="00156852">
        <w:rPr>
          <w:rFonts w:ascii="Bookman Old Style" w:hAnsi="Bookman Old Style"/>
          <w:i/>
          <w:iCs/>
          <w:sz w:val="22"/>
          <w:szCs w:val="22"/>
        </w:rPr>
        <w:t>L</w:t>
      </w:r>
      <w:r w:rsidRPr="00156852">
        <w:rPr>
          <w:rFonts w:ascii="Bookman Old Style" w:hAnsi="Bookman Old Style"/>
          <w:bCs/>
          <w:i/>
          <w:iCs/>
          <w:sz w:val="22"/>
          <w:szCs w:val="22"/>
        </w:rPr>
        <w:t>a ampliación de cobertura del servicio público de energía eléctrica a usuarios a quienes no sea eficiente conectar al Sistema Interconectado Nacional (SIN), se podrá realizar mediante soluciones centralizadas o individuales, las cuales serán construidas y operadas principalmente por un Operador de Red del Sistema Interconectado Nacional (SIN), o a través de esquemas empresariales tales como las Áreas de Servicio Exclusivo (ASE). Dichas inversiones podrán ser realizadas tanto con recursos públicos como recursos mixtos o privados. Las inversiones se regirán de acuerdo con las leyes y la regulación vigente y serán remuneradas a través de los esquemas tarifarios dispuestos por la Comisión de Regulación de Energía y Gas (CREG), para tal fin. (…)”</w:t>
      </w:r>
      <w:r w:rsidRPr="00156852">
        <w:rPr>
          <w:rFonts w:ascii="Bookman Old Style" w:hAnsi="Bookman Old Style"/>
          <w:bCs/>
          <w:sz w:val="22"/>
          <w:szCs w:val="22"/>
        </w:rPr>
        <w:t>.</w:t>
      </w:r>
    </w:p>
    <w:p w14:paraId="1D4C07F5" w14:textId="77777777" w:rsidR="00284F5E" w:rsidRPr="00CF2186" w:rsidRDefault="00284F5E" w:rsidP="00284F5E">
      <w:pPr>
        <w:ind w:left="0"/>
        <w:jc w:val="both"/>
        <w:rPr>
          <w:rFonts w:ascii="Bookman Old Style" w:hAnsi="Bookman Old Style"/>
          <w:bCs/>
        </w:rPr>
      </w:pPr>
    </w:p>
    <w:p w14:paraId="08DA0152"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El artículo 2.2.3.3.2.2.3.2 del Decreto 1073 de 2015, modificado por el artículo 6 del Decreto 099 de 2021, señala, en relación con la metodología de prestación del servicio en ZNI, que:</w:t>
      </w:r>
    </w:p>
    <w:p w14:paraId="2E716CEC" w14:textId="77777777" w:rsidR="00284F5E" w:rsidRPr="00CF2186" w:rsidRDefault="00284F5E" w:rsidP="00284F5E">
      <w:pPr>
        <w:ind w:left="0"/>
        <w:jc w:val="both"/>
        <w:rPr>
          <w:rFonts w:ascii="Bookman Old Style" w:hAnsi="Bookman Old Style"/>
          <w:bCs/>
        </w:rPr>
      </w:pPr>
    </w:p>
    <w:p w14:paraId="506C742C" w14:textId="77777777" w:rsidR="00284F5E" w:rsidRPr="00CF2186" w:rsidRDefault="00284F5E" w:rsidP="00156852">
      <w:pPr>
        <w:ind w:left="284"/>
        <w:jc w:val="both"/>
        <w:rPr>
          <w:rFonts w:ascii="Bookman Old Style" w:hAnsi="Bookman Old Style"/>
          <w:bCs/>
          <w:i/>
          <w:iCs/>
          <w:sz w:val="22"/>
          <w:szCs w:val="22"/>
        </w:rPr>
      </w:pPr>
      <w:r w:rsidRPr="00CF2186">
        <w:rPr>
          <w:rFonts w:ascii="Bookman Old Style" w:hAnsi="Bookman Old Style"/>
          <w:bCs/>
          <w:i/>
          <w:iCs/>
          <w:sz w:val="22"/>
          <w:szCs w:val="22"/>
        </w:rPr>
        <w:t>“(…) Metodología de remuneración de la prestación del servicio en ZNI. La metodología para remunerar las actividades de generación, distribución y comercialización en las Zonas No Interconectadas (ZNI), expedida por la Comisión de Regulación en Energía y Gas (CREG), deberá tener en cuenta al menos las particularidades de las regiones donde se preste el servicio y los siguientes elementos:</w:t>
      </w:r>
    </w:p>
    <w:p w14:paraId="6BB19F0A" w14:textId="77777777" w:rsidR="00284F5E" w:rsidRPr="00CF2186" w:rsidRDefault="00284F5E" w:rsidP="00156852">
      <w:pPr>
        <w:ind w:left="284"/>
        <w:jc w:val="both"/>
        <w:rPr>
          <w:rFonts w:ascii="Bookman Old Style" w:hAnsi="Bookman Old Style"/>
          <w:bCs/>
          <w:i/>
          <w:iCs/>
          <w:sz w:val="22"/>
          <w:szCs w:val="22"/>
        </w:rPr>
      </w:pPr>
    </w:p>
    <w:p w14:paraId="182F216B" w14:textId="77777777" w:rsidR="00284F5E" w:rsidRPr="00CF2186" w:rsidRDefault="00284F5E" w:rsidP="00156852">
      <w:pPr>
        <w:ind w:left="284"/>
        <w:jc w:val="both"/>
        <w:rPr>
          <w:rFonts w:ascii="Bookman Old Style" w:hAnsi="Bookman Old Style"/>
          <w:bCs/>
          <w:i/>
          <w:iCs/>
          <w:sz w:val="22"/>
          <w:szCs w:val="22"/>
        </w:rPr>
      </w:pPr>
      <w:r w:rsidRPr="00CF2186">
        <w:rPr>
          <w:rFonts w:ascii="Bookman Old Style" w:hAnsi="Bookman Old Style"/>
          <w:bCs/>
          <w:i/>
          <w:iCs/>
          <w:sz w:val="22"/>
          <w:szCs w:val="22"/>
        </w:rPr>
        <w:t>1. La remuneración del servicio debe considerar el número y dispersión de los usuarios a ser atendidos, así como las particularidades de las regiones en las que se preste el servicio.</w:t>
      </w:r>
    </w:p>
    <w:p w14:paraId="6321D72B" w14:textId="77777777" w:rsidR="00284F5E" w:rsidRPr="00CF2186" w:rsidRDefault="00284F5E" w:rsidP="00156852">
      <w:pPr>
        <w:ind w:left="284"/>
        <w:jc w:val="both"/>
        <w:rPr>
          <w:rFonts w:ascii="Bookman Old Style" w:hAnsi="Bookman Old Style"/>
          <w:bCs/>
          <w:i/>
          <w:iCs/>
          <w:sz w:val="22"/>
          <w:szCs w:val="22"/>
        </w:rPr>
      </w:pPr>
    </w:p>
    <w:p w14:paraId="24486989" w14:textId="7592DD9F" w:rsidR="00284F5E" w:rsidRPr="00CF2186" w:rsidRDefault="00284F5E" w:rsidP="00156852">
      <w:pPr>
        <w:ind w:left="284"/>
        <w:jc w:val="both"/>
        <w:rPr>
          <w:rFonts w:ascii="Bookman Old Style" w:hAnsi="Bookman Old Style"/>
          <w:bCs/>
          <w:i/>
          <w:iCs/>
          <w:sz w:val="22"/>
          <w:szCs w:val="22"/>
        </w:rPr>
      </w:pPr>
      <w:r w:rsidRPr="00CF2186">
        <w:rPr>
          <w:rFonts w:ascii="Bookman Old Style" w:hAnsi="Bookman Old Style"/>
          <w:bCs/>
          <w:i/>
          <w:iCs/>
          <w:sz w:val="22"/>
          <w:szCs w:val="22"/>
        </w:rPr>
        <w:t>2. La metodología deberá discriminar los costos asociados a atender usuarios con Soluciones Centralizadas o con Soluciones Individuales. (…)”</w:t>
      </w:r>
      <w:r w:rsidR="007156E2">
        <w:rPr>
          <w:rFonts w:ascii="Bookman Old Style" w:hAnsi="Bookman Old Style"/>
          <w:bCs/>
          <w:i/>
          <w:iCs/>
          <w:sz w:val="22"/>
          <w:szCs w:val="22"/>
        </w:rPr>
        <w:t>.</w:t>
      </w:r>
    </w:p>
    <w:p w14:paraId="0905693E" w14:textId="77777777" w:rsidR="00284F5E" w:rsidRPr="00CF2186" w:rsidRDefault="00284F5E" w:rsidP="00284F5E">
      <w:pPr>
        <w:ind w:left="0"/>
        <w:jc w:val="both"/>
        <w:rPr>
          <w:rFonts w:ascii="Bookman Old Style" w:hAnsi="Bookman Old Style"/>
          <w:bCs/>
          <w:i/>
          <w:iCs/>
        </w:rPr>
      </w:pPr>
    </w:p>
    <w:p w14:paraId="2FA3130A" w14:textId="77777777" w:rsidR="00284F5E" w:rsidRPr="00CF2186" w:rsidRDefault="00284F5E" w:rsidP="00284F5E">
      <w:pPr>
        <w:ind w:left="0"/>
        <w:jc w:val="both"/>
        <w:rPr>
          <w:rFonts w:ascii="Bookman Old Style" w:hAnsi="Bookman Old Style"/>
          <w:bCs/>
          <w:i/>
          <w:iCs/>
        </w:rPr>
      </w:pPr>
      <w:r w:rsidRPr="00CF2186">
        <w:rPr>
          <w:rFonts w:ascii="Bookman Old Style" w:hAnsi="Bookman Old Style"/>
          <w:bCs/>
        </w:rPr>
        <w:t>El artículo 287 de la Ley 1955 de 2019, por la cual se adoptó el Plan Nacional de Desarrollo 2018-2022, indicó que</w:t>
      </w:r>
      <w:r w:rsidRPr="00CF2186">
        <w:rPr>
          <w:rFonts w:ascii="Bookman Old Style" w:hAnsi="Bookman Old Style"/>
          <w:bCs/>
          <w:i/>
          <w:iCs/>
        </w:rPr>
        <w:t xml:space="preserve"> “El Servicio Público Domiciliario de Energía Eléctrica en ZNI es el transporte de energía eléctrica desde la barra de entrega de energía de un Generador al Sistema de Distribución hasta el domicilio del usuario final, incluida su conexión y medición. El suministro de energía eléctrica a un domicilio mediante soluciones individuales de generación también se considera, servicio público domiciliario de energía eléctrica en ZNI”.</w:t>
      </w:r>
    </w:p>
    <w:p w14:paraId="1E1E4438" w14:textId="77777777" w:rsidR="00284F5E" w:rsidRPr="00CF2186" w:rsidRDefault="00284F5E" w:rsidP="00284F5E">
      <w:pPr>
        <w:ind w:left="0"/>
        <w:jc w:val="both"/>
        <w:rPr>
          <w:rFonts w:ascii="Bookman Old Style" w:hAnsi="Bookman Old Style"/>
          <w:bCs/>
        </w:rPr>
      </w:pPr>
    </w:p>
    <w:p w14:paraId="0A2BED2B" w14:textId="36D3FCA4"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La </w:t>
      </w:r>
      <w:r w:rsidR="007156E2">
        <w:rPr>
          <w:rFonts w:ascii="Bookman Old Style" w:hAnsi="Bookman Old Style"/>
          <w:bCs/>
        </w:rPr>
        <w:t>Comisión de Regulación de Energía y Gas (</w:t>
      </w:r>
      <w:r w:rsidRPr="00CF2186">
        <w:rPr>
          <w:rFonts w:ascii="Bookman Old Style" w:hAnsi="Bookman Old Style"/>
          <w:bCs/>
        </w:rPr>
        <w:t>CREG</w:t>
      </w:r>
      <w:r w:rsidR="007156E2">
        <w:rPr>
          <w:rFonts w:ascii="Bookman Old Style" w:hAnsi="Bookman Old Style"/>
          <w:bCs/>
        </w:rPr>
        <w:t>)</w:t>
      </w:r>
      <w:r w:rsidRPr="00CF2186">
        <w:rPr>
          <w:rFonts w:ascii="Bookman Old Style" w:hAnsi="Bookman Old Style"/>
          <w:bCs/>
        </w:rPr>
        <w:t xml:space="preserve"> contrató a HART ENERGY &amp; CONTROL CONSULTING S.A.S. para la elaboración del estudio denominado </w:t>
      </w:r>
      <w:r w:rsidRPr="00CF2186">
        <w:rPr>
          <w:rFonts w:ascii="Bookman Old Style" w:hAnsi="Bookman Old Style"/>
          <w:bCs/>
          <w:i/>
          <w:iCs/>
        </w:rPr>
        <w:t>“Desarrollo de un modelo de cálculo para la determinación del costo eficiente de la prestación del servicio de energía eléctrica a través de la atención a usuarios mediante soluciones aisladas centralizadas o individuales”</w:t>
      </w:r>
      <w:r w:rsidRPr="00CF2186">
        <w:rPr>
          <w:rFonts w:ascii="Bookman Old Style" w:hAnsi="Bookman Old Style"/>
          <w:bCs/>
        </w:rPr>
        <w:t xml:space="preserve">, cuyos resultados fueron presentados a los agentes en un taller realizado el </w:t>
      </w:r>
      <w:r w:rsidR="737C4C58" w:rsidRPr="77C40146">
        <w:rPr>
          <w:rFonts w:ascii="Bookman Old Style" w:hAnsi="Bookman Old Style"/>
        </w:rPr>
        <w:t>29</w:t>
      </w:r>
      <w:r w:rsidRPr="00CF2186">
        <w:rPr>
          <w:rFonts w:ascii="Bookman Old Style" w:hAnsi="Bookman Old Style"/>
          <w:bCs/>
        </w:rPr>
        <w:t xml:space="preserve"> de enero de 2021</w:t>
      </w:r>
      <w:r w:rsidR="006379F3">
        <w:rPr>
          <w:rFonts w:ascii="Bookman Old Style" w:hAnsi="Bookman Old Style"/>
          <w:bCs/>
        </w:rPr>
        <w:t xml:space="preserve"> y publicados mediante</w:t>
      </w:r>
      <w:r w:rsidR="00936BD8">
        <w:rPr>
          <w:rFonts w:ascii="Bookman Old Style" w:hAnsi="Bookman Old Style"/>
          <w:bCs/>
        </w:rPr>
        <w:t xml:space="preserve"> la</w:t>
      </w:r>
      <w:r w:rsidR="006379F3">
        <w:rPr>
          <w:rFonts w:ascii="Bookman Old Style" w:hAnsi="Bookman Old Style"/>
          <w:bCs/>
        </w:rPr>
        <w:t xml:space="preserve"> Circular CREG 0</w:t>
      </w:r>
      <w:r w:rsidR="00AA66C0">
        <w:rPr>
          <w:rFonts w:ascii="Bookman Old Style" w:hAnsi="Bookman Old Style"/>
          <w:bCs/>
        </w:rPr>
        <w:t>4</w:t>
      </w:r>
      <w:r w:rsidR="006379F3">
        <w:rPr>
          <w:rFonts w:ascii="Bookman Old Style" w:hAnsi="Bookman Old Style"/>
          <w:bCs/>
        </w:rPr>
        <w:t>0 de 2021</w:t>
      </w:r>
      <w:r w:rsidRPr="00CF2186">
        <w:rPr>
          <w:rFonts w:ascii="Bookman Old Style" w:hAnsi="Bookman Old Style"/>
          <w:bCs/>
        </w:rPr>
        <w:t>.</w:t>
      </w:r>
    </w:p>
    <w:p w14:paraId="52362F69" w14:textId="77777777" w:rsidR="00284F5E" w:rsidRPr="00CF2186" w:rsidRDefault="00284F5E" w:rsidP="00284F5E">
      <w:pPr>
        <w:ind w:left="0"/>
        <w:jc w:val="both"/>
        <w:rPr>
          <w:rFonts w:ascii="Bookman Old Style" w:hAnsi="Bookman Old Style"/>
          <w:bCs/>
        </w:rPr>
      </w:pPr>
    </w:p>
    <w:p w14:paraId="03C5B01B" w14:textId="5945AD28" w:rsidR="00284F5E" w:rsidRPr="00CF2186" w:rsidRDefault="00284F5E" w:rsidP="00284F5E">
      <w:pPr>
        <w:ind w:left="0"/>
        <w:jc w:val="both"/>
        <w:rPr>
          <w:rFonts w:ascii="Bookman Old Style" w:hAnsi="Bookman Old Style"/>
          <w:bCs/>
        </w:rPr>
      </w:pPr>
      <w:r w:rsidRPr="00CF2186">
        <w:rPr>
          <w:rFonts w:ascii="Bookman Old Style" w:hAnsi="Bookman Old Style"/>
          <w:bCs/>
        </w:rPr>
        <w:t>Mediante la Resolución CREG 101 026 de 2022, se definió la fórmula tarifaria general para establecer la remuneración de la prestación del servicio de energía eléctrica mediante Soluciones Individuales Solares Fotovoltaicas</w:t>
      </w:r>
      <w:r w:rsidR="006437A7">
        <w:rPr>
          <w:rFonts w:ascii="Bookman Old Style" w:hAnsi="Bookman Old Style"/>
          <w:bCs/>
        </w:rPr>
        <w:t xml:space="preserve"> (SISFV)</w:t>
      </w:r>
      <w:r w:rsidRPr="00CF2186">
        <w:rPr>
          <w:rFonts w:ascii="Bookman Old Style" w:hAnsi="Bookman Old Style"/>
          <w:bCs/>
        </w:rPr>
        <w:t xml:space="preserve"> en </w:t>
      </w:r>
      <w:r w:rsidR="005F56C8">
        <w:rPr>
          <w:rFonts w:ascii="Bookman Old Style" w:hAnsi="Bookman Old Style"/>
          <w:bCs/>
        </w:rPr>
        <w:t>ZNI</w:t>
      </w:r>
      <w:r w:rsidRPr="00CF2186">
        <w:rPr>
          <w:rFonts w:ascii="Bookman Old Style" w:hAnsi="Bookman Old Style"/>
          <w:bCs/>
        </w:rPr>
        <w:t>. Esta resolución entró en vigencia a partir del 1 de noviembre de 2023.</w:t>
      </w:r>
    </w:p>
    <w:p w14:paraId="5201B0EF" w14:textId="77777777" w:rsidR="00284F5E" w:rsidRPr="00CF2186" w:rsidRDefault="00284F5E" w:rsidP="00284F5E">
      <w:pPr>
        <w:ind w:left="0"/>
        <w:jc w:val="both"/>
        <w:rPr>
          <w:rFonts w:ascii="Bookman Old Style" w:hAnsi="Bookman Old Style"/>
          <w:bCs/>
        </w:rPr>
      </w:pPr>
    </w:p>
    <w:p w14:paraId="26142BC9" w14:textId="65C903CE" w:rsidR="00284F5E" w:rsidRDefault="00284F5E" w:rsidP="00284F5E">
      <w:pPr>
        <w:ind w:left="0"/>
        <w:jc w:val="both"/>
        <w:rPr>
          <w:rFonts w:ascii="Bookman Old Style" w:hAnsi="Bookman Old Style"/>
          <w:bCs/>
        </w:rPr>
      </w:pPr>
      <w:r w:rsidRPr="00CF2186">
        <w:rPr>
          <w:rFonts w:ascii="Bookman Old Style" w:hAnsi="Bookman Old Style"/>
          <w:bCs/>
        </w:rPr>
        <w:lastRenderedPageBreak/>
        <w:t xml:space="preserve">El artículo 20 de la precitada resolución </w:t>
      </w:r>
      <w:r w:rsidR="737C4C58" w:rsidRPr="004E045F">
        <w:rPr>
          <w:rFonts w:ascii="Bookman Old Style" w:hAnsi="Bookman Old Style"/>
        </w:rPr>
        <w:t>derog</w:t>
      </w:r>
      <w:r w:rsidR="65D457A3" w:rsidRPr="004E045F">
        <w:rPr>
          <w:rFonts w:ascii="Bookman Old Style" w:hAnsi="Bookman Old Style"/>
        </w:rPr>
        <w:t>ó</w:t>
      </w:r>
      <w:r w:rsidRPr="004E045F">
        <w:rPr>
          <w:rFonts w:ascii="Bookman Old Style" w:hAnsi="Bookman Old Style"/>
        </w:rPr>
        <w:t xml:space="preserve"> </w:t>
      </w:r>
      <w:r w:rsidRPr="00CF2186">
        <w:rPr>
          <w:rFonts w:ascii="Bookman Old Style" w:hAnsi="Bookman Old Style"/>
          <w:bCs/>
        </w:rPr>
        <w:t>el literal c del artículo 22, el numeral 24.4 del artículo 24, el literal c del artículo 25, y el artículo 41 de la Resolución CREG 091 de 2007, la Resolución CREG 072 de 2013 y la Resolución CREG 166 de 2020.</w:t>
      </w:r>
    </w:p>
    <w:p w14:paraId="38CBA1DD" w14:textId="77777777" w:rsidR="00047853" w:rsidRPr="004E045F" w:rsidRDefault="00047853" w:rsidP="00284F5E">
      <w:pPr>
        <w:ind w:left="0"/>
        <w:jc w:val="both"/>
        <w:rPr>
          <w:rFonts w:ascii="Bookman Old Style" w:hAnsi="Bookman Old Style"/>
          <w:bCs/>
          <w:lang w:val="es-CO"/>
        </w:rPr>
      </w:pPr>
    </w:p>
    <w:p w14:paraId="6EE0947C" w14:textId="36B33177"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 xml:space="preserve">Mediante </w:t>
      </w:r>
      <w:r w:rsidR="00A719EA">
        <w:rPr>
          <w:rFonts w:ascii="Bookman Old Style" w:hAnsi="Bookman Old Style"/>
          <w:bCs/>
          <w:lang w:val="es-CO"/>
        </w:rPr>
        <w:t xml:space="preserve">la </w:t>
      </w:r>
      <w:r w:rsidRPr="00CF2186">
        <w:rPr>
          <w:rFonts w:ascii="Bookman Old Style" w:hAnsi="Bookman Old Style"/>
          <w:bCs/>
          <w:lang w:val="es-CO"/>
        </w:rPr>
        <w:t>Resolución CREG 101 026 de 2023, la Comisión determinó unos parámetros de cálculo y definió la tasa de descuento para la remuneración de la prestación del servicio de energía eléctrica SISFV en ZNI.</w:t>
      </w:r>
    </w:p>
    <w:p w14:paraId="38AD4A6A" w14:textId="77777777" w:rsidR="00284F5E" w:rsidRPr="00CF2186" w:rsidRDefault="00284F5E" w:rsidP="00284F5E">
      <w:pPr>
        <w:ind w:left="0"/>
        <w:jc w:val="both"/>
        <w:rPr>
          <w:rFonts w:ascii="Bookman Old Style" w:hAnsi="Bookman Old Style"/>
          <w:bCs/>
          <w:lang w:val="es-CO"/>
        </w:rPr>
      </w:pPr>
    </w:p>
    <w:p w14:paraId="6B0C979A" w14:textId="46A368C3" w:rsidR="00284F5E" w:rsidRPr="00CF2186" w:rsidRDefault="00284F5E" w:rsidP="00284F5E">
      <w:pPr>
        <w:ind w:left="0"/>
        <w:jc w:val="both"/>
        <w:rPr>
          <w:rFonts w:ascii="Bookman Old Style" w:hAnsi="Bookman Old Style"/>
          <w:bCs/>
        </w:rPr>
      </w:pPr>
      <w:r w:rsidRPr="00CF2186">
        <w:rPr>
          <w:rFonts w:ascii="Bookman Old Style" w:hAnsi="Bookman Old Style"/>
          <w:bCs/>
        </w:rPr>
        <w:t>Mediante comunicación con radicado CREG E2023016420 del 12 de septiembre de 2023</w:t>
      </w:r>
      <w:r w:rsidR="00397219">
        <w:rPr>
          <w:rFonts w:ascii="Bookman Old Style" w:hAnsi="Bookman Old Style"/>
          <w:bCs/>
        </w:rPr>
        <w:t xml:space="preserve"> y radicado</w:t>
      </w:r>
      <w:r w:rsidRPr="00CF2186">
        <w:rPr>
          <w:rFonts w:ascii="Bookman Old Style" w:hAnsi="Bookman Old Style"/>
          <w:bCs/>
        </w:rPr>
        <w:t xml:space="preserve"> IPSE-20231000020361, el Instituto de Planificación y Promoción de Soluciones Energéticas para Zona No Interconectadas </w:t>
      </w:r>
      <w:r w:rsidR="006155AF">
        <w:rPr>
          <w:rFonts w:ascii="Bookman Old Style" w:hAnsi="Bookman Old Style"/>
          <w:bCs/>
        </w:rPr>
        <w:t>(</w:t>
      </w:r>
      <w:r w:rsidRPr="00CF2186">
        <w:rPr>
          <w:rFonts w:ascii="Bookman Old Style" w:hAnsi="Bookman Old Style"/>
          <w:bCs/>
        </w:rPr>
        <w:t>IPSE</w:t>
      </w:r>
      <w:r w:rsidR="006155AF">
        <w:rPr>
          <w:rFonts w:ascii="Bookman Old Style" w:hAnsi="Bookman Old Style"/>
          <w:bCs/>
        </w:rPr>
        <w:t>)</w:t>
      </w:r>
      <w:r w:rsidRPr="3631D89F">
        <w:rPr>
          <w:rFonts w:ascii="Bookman Old Style" w:hAnsi="Bookman Old Style"/>
        </w:rPr>
        <w:t>,</w:t>
      </w:r>
      <w:r w:rsidRPr="00CF2186">
        <w:rPr>
          <w:rFonts w:ascii="Bookman Old Style" w:hAnsi="Bookman Old Style"/>
          <w:bCs/>
        </w:rPr>
        <w:t xml:space="preserve"> indicó lo siguiente en relación con los cargos máximos que remuneran la actividad de generación en la Resolución CREG 091 de 2007 para soluciones centralizadas:</w:t>
      </w:r>
    </w:p>
    <w:p w14:paraId="5D20D9A4" w14:textId="77777777" w:rsidR="00284F5E" w:rsidRPr="00CF2186" w:rsidRDefault="00284F5E" w:rsidP="00284F5E">
      <w:pPr>
        <w:ind w:left="0"/>
        <w:jc w:val="both"/>
        <w:rPr>
          <w:rFonts w:ascii="Bookman Old Style" w:hAnsi="Bookman Old Style"/>
          <w:bCs/>
        </w:rPr>
      </w:pPr>
    </w:p>
    <w:p w14:paraId="504A5B98"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 durante el primer semestre del año 2023, el equipo de la Subdirección de Planificación Energetica del IPSE ha estructurado sistemas centralizados con microrredes para beneficiar usuarios ubicados en la Alta Guajira, especificamente en el municipio de Uribia, los cuales configuran esquemas modulares de generación de hasta 10 kWp de generación fotovoltaica y redes subterráneas con sus correspondientes acometidas para los beneficiarios.</w:t>
      </w:r>
    </w:p>
    <w:p w14:paraId="4FA8A917" w14:textId="77777777" w:rsidR="00284F5E" w:rsidRPr="00CF2186" w:rsidRDefault="00284F5E" w:rsidP="00284F5E">
      <w:pPr>
        <w:ind w:left="284"/>
        <w:jc w:val="both"/>
        <w:rPr>
          <w:rFonts w:ascii="Bookman Old Style" w:hAnsi="Bookman Old Style"/>
          <w:bCs/>
          <w:i/>
          <w:iCs/>
          <w:sz w:val="22"/>
          <w:szCs w:val="22"/>
        </w:rPr>
      </w:pPr>
    </w:p>
    <w:p w14:paraId="146BAD27"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 xml:space="preserve">El sistema de 9.9 kWp pretende beneficiar hasta 24 usuarios por solución en un radio no mayor a 200 metros. Está conformado por 18 paneles de 550 Wp y hasta 3 baterías </w:t>
      </w:r>
      <w:r w:rsidRPr="00CF2186">
        <w:rPr>
          <w:rFonts w:ascii="Bookman Old Style" w:hAnsi="Bookman Old Style"/>
          <w:i/>
          <w:sz w:val="22"/>
          <w:szCs w:val="22"/>
        </w:rPr>
        <w:t>de 4.8.7 kWh</w:t>
      </w:r>
      <w:r w:rsidRPr="00CF2186">
        <w:rPr>
          <w:rFonts w:ascii="Bookman Old Style" w:hAnsi="Bookman Old Style"/>
          <w:bCs/>
          <w:i/>
          <w:iCs/>
          <w:sz w:val="22"/>
          <w:szCs w:val="22"/>
        </w:rPr>
        <w:t xml:space="preserve"> cada una, dos inversores de 5kVA cada uno, un autotransformador, y un sistema de gestión para la generación y almacenamiento de energía, así como elementos de telecomunicación con el exterior. De igual forma, como se indicó previamente, cuenta con distribución en baja tensión de manera subterránea y punto de acometida con medidor prepago para la gestión del consumo y del recaudo.</w:t>
      </w:r>
    </w:p>
    <w:p w14:paraId="01DE63D3" w14:textId="77777777" w:rsidR="00284F5E" w:rsidRPr="00CF2186" w:rsidRDefault="00284F5E" w:rsidP="00284F5E">
      <w:pPr>
        <w:ind w:left="284"/>
        <w:jc w:val="both"/>
        <w:rPr>
          <w:rFonts w:ascii="Bookman Old Style" w:hAnsi="Bookman Old Style"/>
          <w:bCs/>
          <w:i/>
          <w:iCs/>
          <w:sz w:val="22"/>
          <w:szCs w:val="22"/>
        </w:rPr>
      </w:pPr>
    </w:p>
    <w:p w14:paraId="4BA84109"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Ahora bien, para el caso particular de estos sistemas solares centralizados hasta 9.9 kWp, el IPSE tomó como referencia para el cálculo del costo unitario (CU), la Resolución CREG 091 de 2007, en tanto que para la proyección de subsidios, se tomó la Resolución MME 40239 de 2022 en la cual se establece el procedimiento y los criterios para la distribución y giro de subsidios para el servicio público de energía eléctrica en las Zonas No Interconectadas (ZNI).</w:t>
      </w:r>
    </w:p>
    <w:p w14:paraId="10D3D6A2" w14:textId="77777777" w:rsidR="00284F5E" w:rsidRPr="00CF2186" w:rsidRDefault="00284F5E" w:rsidP="00284F5E">
      <w:pPr>
        <w:ind w:left="284"/>
        <w:jc w:val="both"/>
        <w:rPr>
          <w:rFonts w:ascii="Bookman Old Style" w:hAnsi="Bookman Old Style"/>
          <w:bCs/>
          <w:i/>
          <w:iCs/>
          <w:sz w:val="22"/>
          <w:szCs w:val="22"/>
        </w:rPr>
      </w:pPr>
    </w:p>
    <w:p w14:paraId="29DDBF99" w14:textId="626104C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No obstante lo anterior, procede referir que, en desarrollo del análisis correspondiente</w:t>
      </w:r>
      <w:r w:rsidR="26F7FD4E" w:rsidRPr="4103072C">
        <w:rPr>
          <w:rFonts w:ascii="Bookman Old Style" w:hAnsi="Bookman Old Style"/>
          <w:i/>
          <w:iCs/>
          <w:sz w:val="22"/>
          <w:szCs w:val="22"/>
        </w:rPr>
        <w:t>,</w:t>
      </w:r>
      <w:r w:rsidRPr="00CF2186">
        <w:rPr>
          <w:rFonts w:ascii="Bookman Old Style" w:hAnsi="Bookman Old Style"/>
          <w:bCs/>
          <w:i/>
          <w:iCs/>
          <w:sz w:val="22"/>
          <w:szCs w:val="22"/>
        </w:rPr>
        <w:t xml:space="preserve"> se advirtió la necesidad de acudir a la Comisión para plantear las restricciones evidenciadas en el cálculo y aplicación normativa y solicitar atentamente claridad o complementación para superarlas:</w:t>
      </w:r>
    </w:p>
    <w:p w14:paraId="3B0C13A5" w14:textId="77777777" w:rsidR="00284F5E" w:rsidRPr="00CF2186" w:rsidRDefault="00284F5E" w:rsidP="00284F5E">
      <w:pPr>
        <w:ind w:left="284"/>
        <w:jc w:val="both"/>
        <w:rPr>
          <w:rFonts w:ascii="Bookman Old Style" w:hAnsi="Bookman Old Style"/>
          <w:bCs/>
          <w:i/>
          <w:iCs/>
          <w:sz w:val="22"/>
          <w:szCs w:val="22"/>
        </w:rPr>
      </w:pPr>
    </w:p>
    <w:p w14:paraId="595A6A38"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En relación con los cargos máximos que remuneran la actividad de generación en la Resolución CREG 091 de 2007, modificada por la Resolución CREG 072 de 2013, para soluciones centralizadas.</w:t>
      </w:r>
    </w:p>
    <w:p w14:paraId="7CA9D8E8" w14:textId="77777777" w:rsidR="00284F5E" w:rsidRPr="00CF2186" w:rsidRDefault="00284F5E" w:rsidP="00284F5E">
      <w:pPr>
        <w:ind w:left="284"/>
        <w:jc w:val="both"/>
        <w:rPr>
          <w:rFonts w:ascii="Bookman Old Style" w:hAnsi="Bookman Old Style"/>
          <w:bCs/>
          <w:i/>
          <w:iCs/>
          <w:sz w:val="22"/>
          <w:szCs w:val="22"/>
        </w:rPr>
      </w:pPr>
    </w:p>
    <w:p w14:paraId="1AF33212"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u w:val="single"/>
        </w:rPr>
        <w:t>En el análisis efectuado evidenciamos que la resolución maneja dos unidades distintas para la determinación de los cargos máximos, una de potencia y otra de energía</w:t>
      </w:r>
      <w:r w:rsidRPr="00CF2186">
        <w:rPr>
          <w:rFonts w:ascii="Bookman Old Style" w:hAnsi="Bookman Old Style"/>
          <w:bCs/>
          <w:i/>
          <w:iCs/>
          <w:sz w:val="22"/>
          <w:szCs w:val="22"/>
        </w:rPr>
        <w:t>:</w:t>
      </w:r>
    </w:p>
    <w:p w14:paraId="7ED4A4B1" w14:textId="77777777" w:rsidR="00284F5E" w:rsidRPr="00CF2186" w:rsidRDefault="00284F5E" w:rsidP="00284F5E">
      <w:pPr>
        <w:ind w:left="284"/>
        <w:jc w:val="both"/>
        <w:rPr>
          <w:rFonts w:ascii="Bookman Old Style" w:hAnsi="Bookman Old Style"/>
          <w:bCs/>
          <w:i/>
          <w:iCs/>
          <w:sz w:val="22"/>
          <w:szCs w:val="22"/>
        </w:rPr>
      </w:pPr>
    </w:p>
    <w:p w14:paraId="3EBF176E"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Capitulo IV, Articulo 22:</w:t>
      </w:r>
    </w:p>
    <w:p w14:paraId="43F2BDFD" w14:textId="77777777" w:rsidR="00284F5E" w:rsidRPr="00CF2186" w:rsidRDefault="00284F5E" w:rsidP="00284F5E">
      <w:pPr>
        <w:ind w:left="284"/>
        <w:jc w:val="both"/>
        <w:rPr>
          <w:rFonts w:ascii="Bookman Old Style" w:hAnsi="Bookman Old Style"/>
          <w:bCs/>
          <w:i/>
          <w:iCs/>
          <w:sz w:val="22"/>
          <w:szCs w:val="22"/>
        </w:rPr>
      </w:pPr>
    </w:p>
    <w:p w14:paraId="526F6362"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 xml:space="preserve">‘…La componente de inversión de los Cargos Regulados de Generación, expresada en ($/kWh), incluye los costos de adquisición, transporte, instalación, diseños, permisos ambientales, almacenamiento de combustible, transformadores elevadores, equipos de </w:t>
      </w:r>
      <w:r w:rsidRPr="00CF2186">
        <w:rPr>
          <w:rFonts w:ascii="Bookman Old Style" w:hAnsi="Bookman Old Style"/>
          <w:bCs/>
          <w:i/>
          <w:iCs/>
          <w:sz w:val="22"/>
          <w:szCs w:val="22"/>
        </w:rPr>
        <w:lastRenderedPageBreak/>
        <w:t>telemedida y los necesarios para la puesta en operación de una central de generación, y dependerá del tamaño, tecnología, horas de prestación del servicio y el tipo de combustible de cada unidad de generación…’</w:t>
      </w:r>
    </w:p>
    <w:p w14:paraId="16448397" w14:textId="77777777" w:rsidR="00284F5E" w:rsidRPr="00CF2186" w:rsidRDefault="00284F5E" w:rsidP="00284F5E">
      <w:pPr>
        <w:ind w:left="284"/>
        <w:jc w:val="both"/>
        <w:rPr>
          <w:rFonts w:ascii="Bookman Old Style" w:hAnsi="Bookman Old Style"/>
          <w:bCs/>
          <w:i/>
          <w:iCs/>
          <w:sz w:val="22"/>
          <w:szCs w:val="22"/>
        </w:rPr>
      </w:pPr>
    </w:p>
    <w:p w14:paraId="5D78FB4A"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Capitulo IV, Articulo 22, literal C, Tabla 3:</w:t>
      </w:r>
    </w:p>
    <w:p w14:paraId="054D3202" w14:textId="77777777" w:rsidR="00284F5E" w:rsidRPr="00CF2186" w:rsidRDefault="00284F5E" w:rsidP="00284F5E">
      <w:pPr>
        <w:ind w:left="284"/>
        <w:jc w:val="both"/>
        <w:rPr>
          <w:rFonts w:ascii="Bookman Old Style" w:hAnsi="Bookman Old Style"/>
          <w:bCs/>
          <w:i/>
          <w:iCs/>
          <w:sz w:val="22"/>
          <w:szCs w:val="22"/>
        </w:rPr>
      </w:pPr>
    </w:p>
    <w:p w14:paraId="7D842E52"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‘…C) Costo de inversión para soluciones individuales. Cuando sean empleadas las soluciones individuales los cargos máximos de generación estarán definidos de la siguiente forma:’</w:t>
      </w:r>
    </w:p>
    <w:p w14:paraId="52F1F773" w14:textId="77777777" w:rsidR="00284F5E" w:rsidRPr="00CF2186" w:rsidRDefault="00284F5E" w:rsidP="00284F5E">
      <w:pPr>
        <w:ind w:left="284"/>
        <w:jc w:val="both"/>
        <w:rPr>
          <w:rFonts w:ascii="Bookman Old Style" w:hAnsi="Bookman Old Style"/>
          <w:bCs/>
          <w:i/>
          <w:iCs/>
          <w:sz w:val="22"/>
          <w:szCs w:val="22"/>
        </w:rPr>
      </w:pPr>
    </w:p>
    <w:p w14:paraId="27AED3C4" w14:textId="77777777" w:rsidR="00284F5E" w:rsidRPr="00CF2186" w:rsidRDefault="00284F5E" w:rsidP="00284F5E">
      <w:pPr>
        <w:ind w:left="709"/>
        <w:contextualSpacing/>
        <w:jc w:val="center"/>
        <w:rPr>
          <w:rFonts w:ascii="Bookman Old Style" w:hAnsi="Bookman Old Style" w:cs="Helvetica"/>
          <w:b/>
          <w:bCs/>
          <w:i/>
          <w:iCs/>
          <w:sz w:val="22"/>
          <w:szCs w:val="22"/>
        </w:rPr>
      </w:pPr>
      <w:r w:rsidRPr="00CF2186">
        <w:rPr>
          <w:rFonts w:ascii="Bookman Old Style" w:hAnsi="Bookman Old Style" w:cs="Helvetica"/>
          <w:b/>
          <w:bCs/>
          <w:i/>
          <w:iCs/>
          <w:sz w:val="22"/>
          <w:szCs w:val="22"/>
        </w:rPr>
        <w:t>TABLA 3. Componente de remuneración de inversiones</w:t>
      </w:r>
    </w:p>
    <w:p w14:paraId="78FEC9A3" w14:textId="77777777" w:rsidR="00284F5E" w:rsidRPr="00CF2186" w:rsidRDefault="00284F5E" w:rsidP="00284F5E">
      <w:pPr>
        <w:ind w:left="709"/>
        <w:contextualSpacing/>
        <w:jc w:val="center"/>
        <w:rPr>
          <w:rFonts w:ascii="Bookman Old Style" w:hAnsi="Bookman Old Style" w:cs="Helvetica"/>
          <w:b/>
          <w:bCs/>
          <w:i/>
          <w:iCs/>
          <w:sz w:val="22"/>
          <w:szCs w:val="22"/>
        </w:rPr>
      </w:pPr>
      <w:r w:rsidRPr="00CF2186">
        <w:rPr>
          <w:rFonts w:ascii="Bookman Old Style" w:hAnsi="Bookman Old Style" w:cs="Helvetica"/>
          <w:b/>
          <w:bCs/>
          <w:i/>
          <w:iCs/>
          <w:sz w:val="22"/>
          <w:szCs w:val="22"/>
        </w:rPr>
        <w:t>en Sistemas Solares Fotovoltaicos</w:t>
      </w:r>
    </w:p>
    <w:p w14:paraId="618A5E56" w14:textId="77777777" w:rsidR="00284F5E" w:rsidRPr="00CF2186" w:rsidRDefault="00284F5E" w:rsidP="00284F5E">
      <w:pPr>
        <w:ind w:left="709"/>
        <w:contextualSpacing/>
        <w:jc w:val="center"/>
        <w:rPr>
          <w:rFonts w:ascii="Bookman Old Style" w:hAnsi="Bookman Old Style" w:cs="Helvetica"/>
          <w:b/>
          <w:bCs/>
          <w:i/>
          <w:iCs/>
          <w:sz w:val="22"/>
          <w:szCs w:val="22"/>
        </w:rPr>
      </w:pPr>
      <w:r w:rsidRPr="00CF2186">
        <w:rPr>
          <w:rFonts w:ascii="Bookman Old Style" w:hAnsi="Bookman Old Style" w:cs="Helvetica"/>
          <w:b/>
          <w:bCs/>
          <w:i/>
          <w:iCs/>
          <w:sz w:val="22"/>
          <w:szCs w:val="22"/>
        </w:rPr>
        <w:t>($ de diciembre de 2006).</w:t>
      </w:r>
    </w:p>
    <w:tbl>
      <w:tblPr>
        <w:tblW w:w="6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9"/>
        <w:gridCol w:w="1189"/>
        <w:gridCol w:w="1323"/>
        <w:gridCol w:w="1586"/>
      </w:tblGrid>
      <w:tr w:rsidR="00284F5E" w:rsidRPr="00CF2186" w14:paraId="142F9E5E" w14:textId="77777777" w:rsidTr="00E73B37">
        <w:trPr>
          <w:trHeight w:val="235"/>
          <w:jc w:val="center"/>
        </w:trPr>
        <w:tc>
          <w:tcPr>
            <w:tcW w:w="2899" w:type="dxa"/>
            <w:vMerge w:val="restart"/>
            <w:noWrap/>
            <w:vAlign w:val="center"/>
            <w:hideMark/>
          </w:tcPr>
          <w:p w14:paraId="1451E748"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b/>
                <w:bCs/>
                <w:i/>
                <w:iCs/>
                <w:sz w:val="22"/>
                <w:szCs w:val="22"/>
              </w:rPr>
              <w:t>Solución Energética implementada</w:t>
            </w:r>
          </w:p>
        </w:tc>
        <w:tc>
          <w:tcPr>
            <w:tcW w:w="2512" w:type="dxa"/>
            <w:gridSpan w:val="2"/>
            <w:noWrap/>
            <w:vAlign w:val="center"/>
            <w:hideMark/>
          </w:tcPr>
          <w:p w14:paraId="2522670F" w14:textId="77777777" w:rsidR="00284F5E" w:rsidRPr="00CF2186" w:rsidRDefault="00284F5E" w:rsidP="00806018">
            <w:pPr>
              <w:ind w:left="0"/>
              <w:jc w:val="center"/>
              <w:rPr>
                <w:rFonts w:ascii="Bookman Old Style" w:eastAsia="Arial Unicode MS" w:hAnsi="Bookman Old Style" w:cs="Helvetica"/>
                <w:b/>
                <w:bCs/>
                <w:i/>
                <w:iCs/>
                <w:sz w:val="22"/>
                <w:szCs w:val="22"/>
              </w:rPr>
            </w:pPr>
            <w:r w:rsidRPr="00CF2186">
              <w:rPr>
                <w:rFonts w:ascii="Bookman Old Style" w:hAnsi="Bookman Old Style" w:cs="Helvetica"/>
                <w:b/>
                <w:bCs/>
                <w:i/>
                <w:iCs/>
                <w:sz w:val="22"/>
                <w:szCs w:val="22"/>
              </w:rPr>
              <w:t>RANGO kW</w:t>
            </w:r>
          </w:p>
        </w:tc>
        <w:tc>
          <w:tcPr>
            <w:tcW w:w="1586" w:type="dxa"/>
            <w:vMerge w:val="restart"/>
            <w:noWrap/>
            <w:vAlign w:val="center"/>
            <w:hideMark/>
          </w:tcPr>
          <w:p w14:paraId="33D8833E" w14:textId="77777777" w:rsidR="00284F5E" w:rsidRPr="00CF2186" w:rsidRDefault="00284F5E" w:rsidP="00806018">
            <w:pPr>
              <w:ind w:left="0"/>
              <w:jc w:val="center"/>
              <w:rPr>
                <w:rFonts w:ascii="Bookman Old Style" w:eastAsia="Arial Unicode MS" w:hAnsi="Bookman Old Style" w:cs="Helvetica"/>
                <w:b/>
                <w:bCs/>
                <w:i/>
                <w:iCs/>
                <w:sz w:val="22"/>
                <w:szCs w:val="22"/>
              </w:rPr>
            </w:pPr>
            <w:r w:rsidRPr="00CF2186">
              <w:rPr>
                <w:rFonts w:ascii="Bookman Old Style" w:hAnsi="Bookman Old Style" w:cs="Helvetica"/>
                <w:b/>
                <w:bCs/>
                <w:i/>
                <w:iCs/>
                <w:sz w:val="22"/>
                <w:szCs w:val="22"/>
              </w:rPr>
              <w:t>$/Wp-mes</w:t>
            </w:r>
          </w:p>
        </w:tc>
      </w:tr>
      <w:tr w:rsidR="00284F5E" w:rsidRPr="00CF2186" w14:paraId="2236099C" w14:textId="77777777" w:rsidTr="00E73B37">
        <w:trPr>
          <w:trHeight w:val="235"/>
          <w:jc w:val="center"/>
        </w:trPr>
        <w:tc>
          <w:tcPr>
            <w:tcW w:w="2899" w:type="dxa"/>
            <w:vMerge/>
            <w:vAlign w:val="center"/>
            <w:hideMark/>
          </w:tcPr>
          <w:p w14:paraId="01DB4283" w14:textId="77777777" w:rsidR="00284F5E" w:rsidRPr="00CF2186" w:rsidRDefault="00284F5E" w:rsidP="00806018">
            <w:pPr>
              <w:jc w:val="center"/>
              <w:rPr>
                <w:rFonts w:ascii="Bookman Old Style" w:eastAsia="Arial Unicode MS" w:hAnsi="Bookman Old Style" w:cs="Helvetica"/>
                <w:i/>
                <w:iCs/>
                <w:sz w:val="22"/>
                <w:szCs w:val="22"/>
              </w:rPr>
            </w:pPr>
          </w:p>
        </w:tc>
        <w:tc>
          <w:tcPr>
            <w:tcW w:w="1189" w:type="dxa"/>
            <w:noWrap/>
            <w:vAlign w:val="center"/>
            <w:hideMark/>
          </w:tcPr>
          <w:p w14:paraId="53933E35" w14:textId="77777777" w:rsidR="00284F5E" w:rsidRPr="00CF2186" w:rsidRDefault="00284F5E" w:rsidP="00806018">
            <w:pPr>
              <w:ind w:left="0"/>
              <w:jc w:val="center"/>
              <w:rPr>
                <w:rFonts w:ascii="Bookman Old Style" w:eastAsia="Arial Unicode MS" w:hAnsi="Bookman Old Style" w:cs="Helvetica"/>
                <w:b/>
                <w:bCs/>
                <w:i/>
                <w:iCs/>
                <w:sz w:val="22"/>
                <w:szCs w:val="22"/>
              </w:rPr>
            </w:pPr>
            <w:r w:rsidRPr="00CF2186">
              <w:rPr>
                <w:rFonts w:ascii="Bookman Old Style" w:hAnsi="Bookman Old Style" w:cs="Helvetica"/>
                <w:b/>
                <w:bCs/>
                <w:i/>
                <w:iCs/>
                <w:sz w:val="22"/>
                <w:szCs w:val="22"/>
              </w:rPr>
              <w:t>Mínimo</w:t>
            </w:r>
          </w:p>
        </w:tc>
        <w:tc>
          <w:tcPr>
            <w:tcW w:w="1322" w:type="dxa"/>
            <w:noWrap/>
            <w:vAlign w:val="center"/>
            <w:hideMark/>
          </w:tcPr>
          <w:p w14:paraId="52C64DF3" w14:textId="77777777" w:rsidR="00284F5E" w:rsidRPr="00CF2186" w:rsidRDefault="00284F5E" w:rsidP="00806018">
            <w:pPr>
              <w:ind w:left="0"/>
              <w:jc w:val="center"/>
              <w:rPr>
                <w:rFonts w:ascii="Bookman Old Style" w:eastAsia="Arial Unicode MS" w:hAnsi="Bookman Old Style" w:cs="Helvetica"/>
                <w:b/>
                <w:bCs/>
                <w:i/>
                <w:iCs/>
                <w:sz w:val="22"/>
                <w:szCs w:val="22"/>
              </w:rPr>
            </w:pPr>
            <w:r w:rsidRPr="00CF2186">
              <w:rPr>
                <w:rFonts w:ascii="Bookman Old Style" w:hAnsi="Bookman Old Style" w:cs="Helvetica"/>
                <w:b/>
                <w:bCs/>
                <w:i/>
                <w:iCs/>
                <w:sz w:val="22"/>
                <w:szCs w:val="22"/>
              </w:rPr>
              <w:t>Máximo</w:t>
            </w:r>
          </w:p>
        </w:tc>
        <w:tc>
          <w:tcPr>
            <w:tcW w:w="1586" w:type="dxa"/>
            <w:vMerge/>
            <w:vAlign w:val="center"/>
            <w:hideMark/>
          </w:tcPr>
          <w:p w14:paraId="1CA933D4" w14:textId="77777777" w:rsidR="00284F5E" w:rsidRPr="00CF2186" w:rsidRDefault="00284F5E" w:rsidP="00806018">
            <w:pPr>
              <w:jc w:val="center"/>
              <w:rPr>
                <w:rFonts w:ascii="Bookman Old Style" w:eastAsia="Arial Unicode MS" w:hAnsi="Bookman Old Style" w:cs="Helvetica"/>
                <w:b/>
                <w:bCs/>
                <w:i/>
                <w:iCs/>
                <w:sz w:val="22"/>
                <w:szCs w:val="22"/>
              </w:rPr>
            </w:pPr>
          </w:p>
        </w:tc>
      </w:tr>
      <w:tr w:rsidR="00284F5E" w:rsidRPr="00CF2186" w14:paraId="048B4D2D" w14:textId="77777777" w:rsidTr="00E73B37">
        <w:trPr>
          <w:trHeight w:val="222"/>
          <w:jc w:val="center"/>
        </w:trPr>
        <w:tc>
          <w:tcPr>
            <w:tcW w:w="2899" w:type="dxa"/>
            <w:noWrap/>
            <w:vAlign w:val="center"/>
            <w:hideMark/>
          </w:tcPr>
          <w:p w14:paraId="0E1B64FD"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Individual DC</w:t>
            </w:r>
          </w:p>
        </w:tc>
        <w:tc>
          <w:tcPr>
            <w:tcW w:w="1189" w:type="dxa"/>
            <w:noWrap/>
            <w:vAlign w:val="center"/>
            <w:hideMark/>
          </w:tcPr>
          <w:p w14:paraId="4BFE040B"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0,05</w:t>
            </w:r>
          </w:p>
        </w:tc>
        <w:tc>
          <w:tcPr>
            <w:tcW w:w="1322" w:type="dxa"/>
            <w:noWrap/>
            <w:vAlign w:val="center"/>
            <w:hideMark/>
          </w:tcPr>
          <w:p w14:paraId="6AEDF46F"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0,1</w:t>
            </w:r>
          </w:p>
        </w:tc>
        <w:tc>
          <w:tcPr>
            <w:tcW w:w="1586" w:type="dxa"/>
            <w:noWrap/>
            <w:vAlign w:val="center"/>
            <w:hideMark/>
          </w:tcPr>
          <w:p w14:paraId="45C72961"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eastAsia="Arial Unicode MS" w:hAnsi="Bookman Old Style" w:cs="Helvetica"/>
                <w:i/>
                <w:iCs/>
                <w:sz w:val="22"/>
                <w:szCs w:val="22"/>
              </w:rPr>
              <w:t>386,67</w:t>
            </w:r>
          </w:p>
        </w:tc>
      </w:tr>
      <w:tr w:rsidR="00284F5E" w:rsidRPr="00CF2186" w14:paraId="16448F0D" w14:textId="77777777" w:rsidTr="00E73B37">
        <w:trPr>
          <w:trHeight w:val="222"/>
          <w:jc w:val="center"/>
        </w:trPr>
        <w:tc>
          <w:tcPr>
            <w:tcW w:w="2899" w:type="dxa"/>
            <w:noWrap/>
            <w:vAlign w:val="center"/>
            <w:hideMark/>
          </w:tcPr>
          <w:p w14:paraId="6F1C7024"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Individual AC</w:t>
            </w:r>
          </w:p>
        </w:tc>
        <w:tc>
          <w:tcPr>
            <w:tcW w:w="1189" w:type="dxa"/>
            <w:noWrap/>
            <w:vAlign w:val="center"/>
            <w:hideMark/>
          </w:tcPr>
          <w:p w14:paraId="31070925"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0,075</w:t>
            </w:r>
          </w:p>
        </w:tc>
        <w:tc>
          <w:tcPr>
            <w:tcW w:w="1322" w:type="dxa"/>
            <w:noWrap/>
            <w:vAlign w:val="center"/>
            <w:hideMark/>
          </w:tcPr>
          <w:p w14:paraId="75F691DA"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0,5</w:t>
            </w:r>
          </w:p>
        </w:tc>
        <w:tc>
          <w:tcPr>
            <w:tcW w:w="1586" w:type="dxa"/>
            <w:noWrap/>
            <w:vAlign w:val="center"/>
            <w:hideMark/>
          </w:tcPr>
          <w:p w14:paraId="0F4647FE"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eastAsia="Arial Unicode MS" w:hAnsi="Bookman Old Style" w:cs="Helvetica"/>
                <w:i/>
                <w:iCs/>
                <w:sz w:val="22"/>
                <w:szCs w:val="22"/>
              </w:rPr>
              <w:t>371,20</w:t>
            </w:r>
          </w:p>
        </w:tc>
      </w:tr>
      <w:tr w:rsidR="00284F5E" w:rsidRPr="00CF2186" w14:paraId="3BC22862" w14:textId="77777777" w:rsidTr="00E73B37">
        <w:trPr>
          <w:trHeight w:val="235"/>
          <w:jc w:val="center"/>
        </w:trPr>
        <w:tc>
          <w:tcPr>
            <w:tcW w:w="2899" w:type="dxa"/>
            <w:noWrap/>
            <w:vAlign w:val="center"/>
            <w:hideMark/>
          </w:tcPr>
          <w:p w14:paraId="5F30ACE7"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Centralizado Aislado</w:t>
            </w:r>
          </w:p>
        </w:tc>
        <w:tc>
          <w:tcPr>
            <w:tcW w:w="1189" w:type="dxa"/>
            <w:noWrap/>
            <w:vAlign w:val="center"/>
            <w:hideMark/>
          </w:tcPr>
          <w:p w14:paraId="6966092F"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0,3</w:t>
            </w:r>
          </w:p>
        </w:tc>
        <w:tc>
          <w:tcPr>
            <w:tcW w:w="1322" w:type="dxa"/>
            <w:noWrap/>
            <w:vAlign w:val="center"/>
            <w:hideMark/>
          </w:tcPr>
          <w:p w14:paraId="0A7B462A"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hAnsi="Bookman Old Style" w:cs="Helvetica"/>
                <w:i/>
                <w:iCs/>
                <w:sz w:val="22"/>
                <w:szCs w:val="22"/>
              </w:rPr>
              <w:t>10</w:t>
            </w:r>
          </w:p>
        </w:tc>
        <w:tc>
          <w:tcPr>
            <w:tcW w:w="1586" w:type="dxa"/>
            <w:noWrap/>
            <w:vAlign w:val="center"/>
            <w:hideMark/>
          </w:tcPr>
          <w:p w14:paraId="363F76ED"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eastAsia="Arial Unicode MS" w:hAnsi="Bookman Old Style" w:cs="Helvetica"/>
                <w:i/>
                <w:iCs/>
                <w:sz w:val="22"/>
                <w:szCs w:val="22"/>
              </w:rPr>
              <w:t>260,88</w:t>
            </w:r>
          </w:p>
        </w:tc>
      </w:tr>
      <w:tr w:rsidR="00284F5E" w:rsidRPr="00CF2186" w14:paraId="310F7B9D" w14:textId="77777777" w:rsidTr="00E73B37">
        <w:trPr>
          <w:trHeight w:val="235"/>
          <w:jc w:val="center"/>
        </w:trPr>
        <w:tc>
          <w:tcPr>
            <w:tcW w:w="2899" w:type="dxa"/>
            <w:noWrap/>
            <w:vAlign w:val="center"/>
          </w:tcPr>
          <w:p w14:paraId="2293F99E" w14:textId="77777777" w:rsidR="00284F5E" w:rsidRPr="00CF2186" w:rsidRDefault="00284F5E" w:rsidP="00806018">
            <w:pPr>
              <w:ind w:left="0"/>
              <w:jc w:val="center"/>
              <w:rPr>
                <w:rFonts w:ascii="Bookman Old Style" w:hAnsi="Bookman Old Style" w:cs="Helvetica"/>
                <w:i/>
                <w:iCs/>
                <w:sz w:val="22"/>
                <w:szCs w:val="22"/>
              </w:rPr>
            </w:pPr>
            <w:r w:rsidRPr="00CF2186">
              <w:rPr>
                <w:rFonts w:ascii="Bookman Old Style" w:hAnsi="Bookman Old Style" w:cs="Helvetica"/>
                <w:i/>
                <w:iCs/>
                <w:sz w:val="22"/>
                <w:szCs w:val="22"/>
              </w:rPr>
              <w:t>Centralizado Aislado a Red Sin acumulación</w:t>
            </w:r>
          </w:p>
        </w:tc>
        <w:tc>
          <w:tcPr>
            <w:tcW w:w="1189" w:type="dxa"/>
            <w:noWrap/>
            <w:vAlign w:val="center"/>
          </w:tcPr>
          <w:p w14:paraId="21DBD6DA" w14:textId="77777777" w:rsidR="00284F5E" w:rsidRPr="00CF2186" w:rsidRDefault="00284F5E" w:rsidP="00806018">
            <w:pPr>
              <w:ind w:left="0"/>
              <w:jc w:val="center"/>
              <w:rPr>
                <w:rFonts w:ascii="Bookman Old Style" w:hAnsi="Bookman Old Style" w:cs="Helvetica"/>
                <w:i/>
                <w:iCs/>
                <w:sz w:val="22"/>
                <w:szCs w:val="22"/>
              </w:rPr>
            </w:pPr>
            <w:r w:rsidRPr="00CF2186">
              <w:rPr>
                <w:rFonts w:ascii="Bookman Old Style" w:hAnsi="Bookman Old Style" w:cs="Helvetica"/>
                <w:i/>
                <w:iCs/>
                <w:sz w:val="22"/>
                <w:szCs w:val="22"/>
              </w:rPr>
              <w:t>10</w:t>
            </w:r>
          </w:p>
        </w:tc>
        <w:tc>
          <w:tcPr>
            <w:tcW w:w="1322" w:type="dxa"/>
            <w:noWrap/>
            <w:vAlign w:val="center"/>
          </w:tcPr>
          <w:p w14:paraId="09CE225F" w14:textId="77777777" w:rsidR="00284F5E" w:rsidRPr="00CF2186" w:rsidRDefault="00284F5E" w:rsidP="00806018">
            <w:pPr>
              <w:ind w:left="0"/>
              <w:jc w:val="center"/>
              <w:rPr>
                <w:rFonts w:ascii="Bookman Old Style" w:hAnsi="Bookman Old Style" w:cs="Helvetica"/>
                <w:i/>
                <w:iCs/>
                <w:sz w:val="22"/>
                <w:szCs w:val="22"/>
              </w:rPr>
            </w:pPr>
            <w:r w:rsidRPr="00CF2186">
              <w:rPr>
                <w:rFonts w:ascii="Bookman Old Style" w:hAnsi="Bookman Old Style" w:cs="Helvetica"/>
                <w:i/>
                <w:iCs/>
                <w:sz w:val="22"/>
                <w:szCs w:val="22"/>
              </w:rPr>
              <w:t>1000</w:t>
            </w:r>
          </w:p>
        </w:tc>
        <w:tc>
          <w:tcPr>
            <w:tcW w:w="1586" w:type="dxa"/>
            <w:noWrap/>
            <w:vAlign w:val="center"/>
          </w:tcPr>
          <w:p w14:paraId="44093A54" w14:textId="77777777" w:rsidR="00284F5E" w:rsidRPr="00CF2186" w:rsidRDefault="00284F5E" w:rsidP="00806018">
            <w:pPr>
              <w:ind w:left="0"/>
              <w:jc w:val="center"/>
              <w:rPr>
                <w:rFonts w:ascii="Bookman Old Style" w:eastAsia="Arial Unicode MS" w:hAnsi="Bookman Old Style" w:cs="Helvetica"/>
                <w:i/>
                <w:iCs/>
                <w:sz w:val="22"/>
                <w:szCs w:val="22"/>
              </w:rPr>
            </w:pPr>
            <w:r w:rsidRPr="00CF2186">
              <w:rPr>
                <w:rFonts w:ascii="Bookman Old Style" w:eastAsia="Arial Unicode MS" w:hAnsi="Bookman Old Style" w:cs="Helvetica"/>
                <w:i/>
                <w:iCs/>
                <w:sz w:val="22"/>
                <w:szCs w:val="22"/>
              </w:rPr>
              <w:t>145,12</w:t>
            </w:r>
          </w:p>
        </w:tc>
      </w:tr>
    </w:tbl>
    <w:p w14:paraId="3A05FA5F" w14:textId="77777777" w:rsidR="00284F5E" w:rsidRPr="00CF2186" w:rsidRDefault="00284F5E" w:rsidP="00284F5E">
      <w:pPr>
        <w:ind w:left="284"/>
        <w:jc w:val="both"/>
        <w:rPr>
          <w:rFonts w:ascii="Bookman Old Style" w:hAnsi="Bookman Old Style"/>
          <w:bCs/>
          <w:i/>
          <w:iCs/>
          <w:sz w:val="22"/>
          <w:szCs w:val="22"/>
        </w:rPr>
      </w:pPr>
    </w:p>
    <w:p w14:paraId="1262DB2B"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w:t>
      </w:r>
    </w:p>
    <w:p w14:paraId="757EAD20" w14:textId="77777777" w:rsidR="00284F5E" w:rsidRPr="00CF2186" w:rsidRDefault="00284F5E" w:rsidP="00284F5E">
      <w:pPr>
        <w:ind w:left="284"/>
        <w:jc w:val="both"/>
        <w:rPr>
          <w:rFonts w:ascii="Bookman Old Style" w:hAnsi="Bookman Old Style"/>
          <w:bCs/>
          <w:i/>
          <w:iCs/>
          <w:sz w:val="22"/>
          <w:szCs w:val="22"/>
        </w:rPr>
      </w:pPr>
    </w:p>
    <w:p w14:paraId="17C4A0C9"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Capitulo IV, Articulo 24.4:</w:t>
      </w:r>
    </w:p>
    <w:p w14:paraId="6D58F1BE" w14:textId="77777777" w:rsidR="00284F5E" w:rsidRPr="00CF2186" w:rsidRDefault="00284F5E" w:rsidP="00284F5E">
      <w:pPr>
        <w:ind w:left="284"/>
        <w:jc w:val="both"/>
        <w:rPr>
          <w:rFonts w:ascii="Bookman Old Style" w:hAnsi="Bookman Old Style"/>
          <w:bCs/>
          <w:i/>
          <w:iCs/>
          <w:sz w:val="22"/>
          <w:szCs w:val="22"/>
        </w:rPr>
      </w:pPr>
    </w:p>
    <w:p w14:paraId="083F051B"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Numeral modificado por el artículo 2 de la Resolución 72 de 2013. El nuevo texto es el siguiente:&gt; El cargo máximo para la remuneración de los gastos de administración, operación y mantenimiento para los sistemas solares fotovoltaicos individual DC, individual AC y centralizado aislado será de 188,06 $/Wp-mes ($ de diciembre de 2006). Para sistemas solares fotovoltaicos centralizados aislados a red sin acumulación será de 4,35 $/Wp-mes ($ de diciembre de 2006).</w:t>
      </w:r>
    </w:p>
    <w:p w14:paraId="74B392AE" w14:textId="77777777" w:rsidR="00284F5E" w:rsidRPr="00CF2186" w:rsidRDefault="00284F5E" w:rsidP="00284F5E">
      <w:pPr>
        <w:ind w:left="284"/>
        <w:jc w:val="both"/>
        <w:rPr>
          <w:rFonts w:ascii="Bookman Old Style" w:hAnsi="Bookman Old Style"/>
          <w:bCs/>
          <w:i/>
          <w:iCs/>
          <w:sz w:val="22"/>
          <w:szCs w:val="22"/>
        </w:rPr>
      </w:pPr>
    </w:p>
    <w:p w14:paraId="280F0E0E"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u w:val="single"/>
        </w:rPr>
        <w:t>Como se resalta, las unidades para el componente de generación no son heterogéneas y ello no permite calcular el costo unitario en la formula establecida en el Articulo 25. Fórmula de Actualización de Cargos Máximos de Generación</w:t>
      </w:r>
      <w:r w:rsidRPr="00CF2186">
        <w:rPr>
          <w:rFonts w:ascii="Bookman Old Style" w:hAnsi="Bookman Old Style"/>
          <w:bCs/>
          <w:i/>
          <w:iCs/>
          <w:sz w:val="22"/>
          <w:szCs w:val="22"/>
        </w:rPr>
        <w:t>:</w:t>
      </w:r>
    </w:p>
    <w:p w14:paraId="649AF7D7" w14:textId="77777777" w:rsidR="00284F5E" w:rsidRPr="00CF2186" w:rsidRDefault="00284F5E" w:rsidP="00284F5E">
      <w:pPr>
        <w:spacing w:before="360" w:after="360"/>
        <w:ind w:left="426"/>
        <w:jc w:val="center"/>
        <w:rPr>
          <w:rFonts w:ascii="Bookman Old Style" w:hAnsi="Bookman Old Style" w:cs="Helvetica"/>
          <w:i/>
          <w:iCs/>
          <w:sz w:val="22"/>
          <w:szCs w:val="22"/>
        </w:rPr>
      </w:pPr>
      <m:oMath>
        <m:r>
          <w:rPr>
            <w:rFonts w:ascii="Cambria Math" w:hAnsi="Cambria Math" w:cs="Helvetica"/>
            <w:sz w:val="22"/>
            <w:szCs w:val="22"/>
          </w:rPr>
          <m:t>C</m:t>
        </m:r>
        <m:sSub>
          <m:sSubPr>
            <m:ctrlPr>
              <w:rPr>
                <w:rFonts w:ascii="Cambria Math" w:hAnsi="Cambria Math" w:cs="Helvetica"/>
                <w:i/>
                <w:sz w:val="22"/>
                <w:szCs w:val="22"/>
              </w:rPr>
            </m:ctrlPr>
          </m:sSubPr>
          <m:e>
            <m:r>
              <w:rPr>
                <w:rFonts w:ascii="Cambria Math" w:hAnsi="Cambria Math" w:cs="Helvetica"/>
                <w:sz w:val="22"/>
                <w:szCs w:val="22"/>
              </w:rPr>
              <m:t>U</m:t>
            </m:r>
          </m:e>
          <m:sub>
            <m:r>
              <w:rPr>
                <w:rFonts w:ascii="Cambria Math" w:hAnsi="Cambria Math" w:cs="Helvetica"/>
                <w:sz w:val="22"/>
                <w:szCs w:val="22"/>
              </w:rPr>
              <m:t>nm</m:t>
            </m:r>
          </m:sub>
        </m:sSub>
        <m:r>
          <w:rPr>
            <w:rFonts w:ascii="Cambria Math" w:hAnsi="Cambria Math" w:cs="Helvetica"/>
            <w:sz w:val="22"/>
            <w:szCs w:val="22"/>
          </w:rPr>
          <m:t>=</m:t>
        </m:r>
        <m:f>
          <m:fPr>
            <m:ctrlPr>
              <w:rPr>
                <w:rFonts w:ascii="Cambria Math" w:hAnsi="Cambria Math" w:cs="Helvetica"/>
                <w:i/>
                <w:sz w:val="22"/>
                <w:szCs w:val="22"/>
              </w:rPr>
            </m:ctrlPr>
          </m:fPr>
          <m:num>
            <m:sSub>
              <m:sSubPr>
                <m:ctrlPr>
                  <w:rPr>
                    <w:rFonts w:ascii="Cambria Math" w:hAnsi="Cambria Math" w:cs="Helvetica"/>
                    <w:i/>
                    <w:sz w:val="22"/>
                    <w:szCs w:val="22"/>
                  </w:rPr>
                </m:ctrlPr>
              </m:sSubPr>
              <m:e>
                <m:r>
                  <w:rPr>
                    <w:rFonts w:ascii="Cambria Math" w:hAnsi="Cambria Math" w:cs="Helvetica"/>
                    <w:sz w:val="22"/>
                    <w:szCs w:val="22"/>
                  </w:rPr>
                  <m:t>G</m:t>
                </m:r>
              </m:e>
              <m:sub>
                <m:r>
                  <w:rPr>
                    <w:rFonts w:ascii="Cambria Math" w:hAnsi="Cambria Math" w:cs="Helvetica"/>
                    <w:sz w:val="22"/>
                    <w:szCs w:val="22"/>
                  </w:rPr>
                  <m:t>m</m:t>
                </m:r>
              </m:sub>
            </m:sSub>
          </m:num>
          <m:den>
            <m:r>
              <w:rPr>
                <w:rFonts w:ascii="Cambria Math" w:hAnsi="Cambria Math" w:cs="Helvetica"/>
                <w:sz w:val="22"/>
                <w:szCs w:val="22"/>
              </w:rPr>
              <m:t>1-p</m:t>
            </m:r>
          </m:den>
        </m:f>
        <m:r>
          <w:rPr>
            <w:rFonts w:ascii="Cambria Math" w:hAnsi="Cambria Math" w:cs="Helvetica"/>
            <w:sz w:val="22"/>
            <w:szCs w:val="22"/>
          </w:rPr>
          <m:t xml:space="preserve">+Dm,n+Cm </m:t>
        </m:r>
      </m:oMath>
      <w:r w:rsidRPr="00CF2186">
        <w:rPr>
          <w:rFonts w:ascii="Bookman Old Style" w:eastAsiaTheme="minorEastAsia" w:hAnsi="Bookman Old Style" w:cs="Helvetica"/>
          <w:i/>
          <w:sz w:val="22"/>
          <w:szCs w:val="22"/>
        </w:rPr>
        <w:tab/>
      </w:r>
      <m:oMath>
        <m:r>
          <w:rPr>
            <w:rFonts w:ascii="Cambria Math" w:hAnsi="Cambria Math" w:cs="Helvetica"/>
            <w:sz w:val="22"/>
            <w:szCs w:val="22"/>
          </w:rPr>
          <m:t>($/kWh)</m:t>
        </m:r>
      </m:oMath>
    </w:p>
    <w:p w14:paraId="2822DB42"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w:t>
      </w:r>
    </w:p>
    <w:p w14:paraId="5C4238E2" w14:textId="77777777" w:rsidR="00284F5E" w:rsidRPr="00CF2186" w:rsidRDefault="00284F5E" w:rsidP="00284F5E">
      <w:pPr>
        <w:ind w:left="284"/>
        <w:jc w:val="both"/>
        <w:rPr>
          <w:rFonts w:ascii="Bookman Old Style" w:hAnsi="Bookman Old Style"/>
          <w:bCs/>
          <w:i/>
          <w:iCs/>
          <w:sz w:val="22"/>
          <w:szCs w:val="22"/>
        </w:rPr>
      </w:pPr>
    </w:p>
    <w:p w14:paraId="738D21FF"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Ahora bien, somos conscientes de que la Resolución CREG 091 de 2007, y en particular los numerales que nos ocupan en este documento, han sido objeto de modificaciones a lo largo de estos años, por lo que consideramos necesario solicitar nos aclaren si existe algún documento modificatorio o anexo a los actos modificatorios que hayamos pasado por alto y que contemple un factor de conversión de estas unidades de potencia con estimación de consumo aplicable para transformarlas en unidades de energía para efectos de correr la fórmula, o, si resulta necesario efectuar alguna complementación al respecto por parte de la Comisión, caso en el cual, respetuosamente nos permitimos sugerir cualquiera de las siguientes opciones sin perjuicio de mejor opinión por parte de la Comisión:</w:t>
      </w:r>
    </w:p>
    <w:p w14:paraId="085E230F" w14:textId="77777777" w:rsidR="00284F5E" w:rsidRPr="00CF2186" w:rsidRDefault="00284F5E" w:rsidP="00284F5E">
      <w:pPr>
        <w:ind w:left="284"/>
        <w:jc w:val="both"/>
        <w:rPr>
          <w:rFonts w:ascii="Bookman Old Style" w:hAnsi="Bookman Old Style"/>
          <w:bCs/>
          <w:i/>
          <w:iCs/>
          <w:sz w:val="22"/>
          <w:szCs w:val="22"/>
        </w:rPr>
      </w:pPr>
    </w:p>
    <w:p w14:paraId="1E73ADD3" w14:textId="77777777" w:rsidR="00284F5E" w:rsidRPr="00CF2186" w:rsidRDefault="00284F5E" w:rsidP="00284F5E">
      <w:pPr>
        <w:pStyle w:val="Prrafodelista"/>
        <w:numPr>
          <w:ilvl w:val="0"/>
          <w:numId w:val="23"/>
        </w:numPr>
        <w:jc w:val="both"/>
        <w:rPr>
          <w:rFonts w:ascii="Bookman Old Style" w:hAnsi="Bookman Old Style"/>
          <w:bCs/>
          <w:i/>
          <w:iCs/>
          <w:sz w:val="22"/>
          <w:szCs w:val="22"/>
        </w:rPr>
      </w:pPr>
      <w:r w:rsidRPr="00CF2186">
        <w:rPr>
          <w:rFonts w:ascii="Bookman Old Style" w:hAnsi="Bookman Old Style"/>
          <w:bCs/>
          <w:i/>
          <w:iCs/>
          <w:sz w:val="22"/>
          <w:szCs w:val="22"/>
        </w:rPr>
        <w:t>Expedir resolución modificatoria de las unidades establecidas para los cargos máximos de la actividad de generación con soluciones centralizadas en la Resolución CREG 091 de 2007.</w:t>
      </w:r>
    </w:p>
    <w:p w14:paraId="56E0340B" w14:textId="77777777" w:rsidR="00284F5E" w:rsidRPr="00CF2186" w:rsidRDefault="00284F5E" w:rsidP="00284F5E">
      <w:pPr>
        <w:pStyle w:val="Prrafodelista"/>
        <w:numPr>
          <w:ilvl w:val="0"/>
          <w:numId w:val="23"/>
        </w:numPr>
        <w:jc w:val="both"/>
        <w:rPr>
          <w:rFonts w:ascii="Bookman Old Style" w:hAnsi="Bookman Old Style"/>
          <w:bCs/>
          <w:i/>
          <w:iCs/>
          <w:sz w:val="22"/>
          <w:szCs w:val="22"/>
        </w:rPr>
      </w:pPr>
      <w:r w:rsidRPr="00CF2186">
        <w:rPr>
          <w:rFonts w:ascii="Bookman Old Style" w:hAnsi="Bookman Old Style"/>
          <w:bCs/>
          <w:i/>
          <w:iCs/>
          <w:sz w:val="22"/>
          <w:szCs w:val="22"/>
        </w:rPr>
        <w:lastRenderedPageBreak/>
        <w:t xml:space="preserve">Expedir resolución aclaratoria o modificatoria incorporando un factor de conversión de $Wp-mes a $/kWh, en el componente de generación con soluciones centralizadas en la Resolución CREG 091 de 2007. </w:t>
      </w:r>
    </w:p>
    <w:p w14:paraId="72397345" w14:textId="77777777" w:rsidR="00284F5E" w:rsidRPr="00CF2186" w:rsidRDefault="00284F5E" w:rsidP="00284F5E">
      <w:pPr>
        <w:pStyle w:val="Prrafodelista"/>
        <w:numPr>
          <w:ilvl w:val="0"/>
          <w:numId w:val="23"/>
        </w:numPr>
        <w:jc w:val="both"/>
        <w:rPr>
          <w:rFonts w:ascii="Bookman Old Style" w:hAnsi="Bookman Old Style"/>
          <w:bCs/>
          <w:sz w:val="22"/>
          <w:szCs w:val="22"/>
        </w:rPr>
      </w:pPr>
      <w:r w:rsidRPr="00CF2186">
        <w:rPr>
          <w:rFonts w:ascii="Bookman Old Style" w:hAnsi="Bookman Old Style"/>
          <w:bCs/>
          <w:i/>
          <w:iCs/>
          <w:sz w:val="22"/>
          <w:szCs w:val="22"/>
        </w:rPr>
        <w:t xml:space="preserve">Expedir resolución con una metodología transitoria para el cálculo de la tarifa en sistemas centralizados hasta 10 kWp.” </w:t>
      </w:r>
      <w:r w:rsidRPr="00CF2186">
        <w:rPr>
          <w:rFonts w:ascii="Bookman Old Style" w:hAnsi="Bookman Old Style"/>
          <w:bCs/>
          <w:sz w:val="22"/>
          <w:szCs w:val="22"/>
        </w:rPr>
        <w:t>(Subrayado fuera de texto)</w:t>
      </w:r>
    </w:p>
    <w:p w14:paraId="2107FFC6" w14:textId="77777777" w:rsidR="00284F5E" w:rsidRPr="00CF2186" w:rsidRDefault="00284F5E" w:rsidP="00284F5E">
      <w:pPr>
        <w:ind w:left="0"/>
        <w:jc w:val="both"/>
        <w:rPr>
          <w:rFonts w:ascii="Bookman Old Style" w:hAnsi="Bookman Old Style"/>
          <w:bCs/>
        </w:rPr>
      </w:pPr>
    </w:p>
    <w:p w14:paraId="4AEC2360" w14:textId="77777777" w:rsidR="00284F5E" w:rsidRPr="00CF2186" w:rsidRDefault="00284F5E" w:rsidP="00284F5E">
      <w:pPr>
        <w:ind w:left="0"/>
        <w:jc w:val="both"/>
        <w:rPr>
          <w:rFonts w:ascii="Bookman Old Style" w:hAnsi="Bookman Old Style"/>
          <w:bCs/>
        </w:rPr>
      </w:pPr>
      <w:r w:rsidRPr="00CF2186">
        <w:rPr>
          <w:rFonts w:ascii="Bookman Old Style" w:hAnsi="Bookman Old Style"/>
          <w:bCs/>
        </w:rPr>
        <w:t>Así mismo, el IPSE señala en la precitada comunicación, respecto de la derogatoria de cargos máximos que remuneran la actividad de generación para soluciones centralizadas, lo siguiente:</w:t>
      </w:r>
    </w:p>
    <w:p w14:paraId="6015E88C" w14:textId="77777777" w:rsidR="00284F5E" w:rsidRPr="00CF2186" w:rsidRDefault="00284F5E" w:rsidP="00284F5E">
      <w:pPr>
        <w:ind w:left="0"/>
        <w:jc w:val="both"/>
        <w:rPr>
          <w:rFonts w:ascii="Bookman Old Style" w:hAnsi="Bookman Old Style"/>
          <w:bCs/>
        </w:rPr>
      </w:pPr>
    </w:p>
    <w:p w14:paraId="4387386C"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“En relación con la derogatoria de los cargos máximos que remuneran la actividad de generación para soluciones centralizadas de la Resolución CREG 091 de 2007, modificada por la Resolución CREG 072 de 2013, que efectúa la Resolución CREG 101 026 de 2022.</w:t>
      </w:r>
    </w:p>
    <w:p w14:paraId="358C60D9" w14:textId="77777777" w:rsidR="00284F5E" w:rsidRPr="00CF2186" w:rsidRDefault="00284F5E" w:rsidP="00284F5E">
      <w:pPr>
        <w:ind w:left="284"/>
        <w:jc w:val="both"/>
        <w:rPr>
          <w:rFonts w:ascii="Bookman Old Style" w:hAnsi="Bookman Old Style"/>
          <w:bCs/>
          <w:i/>
          <w:iCs/>
          <w:sz w:val="22"/>
          <w:szCs w:val="22"/>
        </w:rPr>
      </w:pPr>
    </w:p>
    <w:p w14:paraId="656C47F6"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 xml:space="preserve">De manera respetuosa, </w:t>
      </w:r>
      <w:r w:rsidRPr="00CF2186">
        <w:rPr>
          <w:rFonts w:ascii="Bookman Old Style" w:hAnsi="Bookman Old Style"/>
          <w:bCs/>
          <w:i/>
          <w:iCs/>
          <w:sz w:val="22"/>
          <w:szCs w:val="22"/>
          <w:u w:val="single"/>
        </w:rPr>
        <w:t>queremos llamar la atención de la Comisión en relación con la derogatoria expresa efectuada en el artículo 20 de la Resolución CREG 101 026 de 2022</w:t>
      </w:r>
      <w:r w:rsidRPr="00CF2186">
        <w:rPr>
          <w:rFonts w:ascii="Bookman Old Style" w:hAnsi="Bookman Old Style"/>
          <w:bCs/>
          <w:i/>
          <w:iCs/>
          <w:sz w:val="22"/>
          <w:szCs w:val="22"/>
        </w:rPr>
        <w:t xml:space="preserve"> “Por la cual se define la fórmula tarifaria general para establecer la remuneración de la prestación del servicio de energía eléctrica mediante Soluciones Individuales Solares Fotovoltaicas en Zonas No Interconectadas”, toda vez que consideramos que </w:t>
      </w:r>
      <w:r w:rsidRPr="00CF2186">
        <w:rPr>
          <w:rFonts w:ascii="Bookman Old Style" w:hAnsi="Bookman Old Style"/>
          <w:bCs/>
          <w:i/>
          <w:iCs/>
          <w:sz w:val="22"/>
          <w:szCs w:val="22"/>
          <w:u w:val="single"/>
        </w:rPr>
        <w:t>con dicha disposición pudo haberse comprometido la vigencia de los cargos máximos para soluciones centralizadas que actualmente hacen parte del numeral 24.4 del artículo 24</w:t>
      </w:r>
      <w:r w:rsidRPr="00CF2186">
        <w:rPr>
          <w:rFonts w:ascii="Bookman Old Style" w:hAnsi="Bookman Old Style"/>
          <w:bCs/>
          <w:i/>
          <w:iCs/>
          <w:sz w:val="22"/>
          <w:szCs w:val="22"/>
        </w:rPr>
        <w:t xml:space="preserve"> de la Resolución CREG 091 de 2007, modificada por la Resolución CREG 072 de 2013. La derogatoria en comento dispone:</w:t>
      </w:r>
    </w:p>
    <w:p w14:paraId="06118E20" w14:textId="77777777" w:rsidR="00284F5E" w:rsidRPr="00CF2186" w:rsidRDefault="00284F5E" w:rsidP="00284F5E">
      <w:pPr>
        <w:ind w:left="284"/>
        <w:jc w:val="both"/>
        <w:rPr>
          <w:rFonts w:ascii="Bookman Old Style" w:hAnsi="Bookman Old Style"/>
          <w:bCs/>
          <w:i/>
          <w:iCs/>
          <w:sz w:val="22"/>
          <w:szCs w:val="22"/>
        </w:rPr>
      </w:pPr>
    </w:p>
    <w:p w14:paraId="6A86085C"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 xml:space="preserve">ARTÍCULO 20. VIGENCIA Y DEROGATORIAS. La presente resolución rige a partir del mes siguiente al de la fecha de publicación en el Diario Oficial de la resolución por la cual se apruebe la tasa de descuento aplicable para determinar la remuneración de la prestación del servicio de energía eléctrica mediante Soluciones Individuales Solares Fotovoltaicas. Hasta tanto, continuarán rigiendo las disposiciones contenidas en el literal c del </w:t>
      </w:r>
      <w:r w:rsidRPr="00CF2186">
        <w:rPr>
          <w:rFonts w:ascii="Bookman Old Style" w:hAnsi="Bookman Old Style"/>
          <w:b/>
          <w:i/>
          <w:iCs/>
          <w:sz w:val="22"/>
          <w:szCs w:val="22"/>
          <w:u w:val="single"/>
        </w:rPr>
        <w:t>artículo 22, el numeral 24.4 del artículo 24</w:t>
      </w:r>
      <w:r w:rsidRPr="00CF2186">
        <w:rPr>
          <w:rFonts w:ascii="Bookman Old Style" w:hAnsi="Bookman Old Style"/>
          <w:bCs/>
          <w:i/>
          <w:iCs/>
          <w:sz w:val="22"/>
          <w:szCs w:val="22"/>
        </w:rPr>
        <w:t>, el literal c del artículo 25, y el artículo 41 de la Resolución CREG 091 de 2007, la Resolución CREG 072 de 2013 y la Resolución CREG 166 de 2020, las cuales quedarán derogadas una vez entre en vigencia la presente resolución. (Resaltados fuera de texto).</w:t>
      </w:r>
    </w:p>
    <w:p w14:paraId="32FBAE1B" w14:textId="77777777" w:rsidR="00284F5E" w:rsidRPr="00CF2186" w:rsidRDefault="00284F5E" w:rsidP="00284F5E">
      <w:pPr>
        <w:ind w:left="284"/>
        <w:jc w:val="both"/>
        <w:rPr>
          <w:rFonts w:ascii="Bookman Old Style" w:hAnsi="Bookman Old Style"/>
          <w:bCs/>
          <w:i/>
          <w:iCs/>
          <w:sz w:val="22"/>
          <w:szCs w:val="22"/>
        </w:rPr>
      </w:pPr>
    </w:p>
    <w:p w14:paraId="7C52FEDF" w14:textId="77777777" w:rsidR="00284F5E" w:rsidRPr="00CF2186" w:rsidRDefault="00284F5E" w:rsidP="00284F5E">
      <w:pPr>
        <w:ind w:left="284"/>
        <w:jc w:val="both"/>
        <w:rPr>
          <w:rFonts w:ascii="Bookman Old Style" w:hAnsi="Bookman Old Style"/>
          <w:bCs/>
          <w:i/>
          <w:iCs/>
          <w:sz w:val="22"/>
          <w:szCs w:val="22"/>
        </w:rPr>
      </w:pPr>
      <w:r w:rsidRPr="00CF2186">
        <w:rPr>
          <w:rFonts w:ascii="Bookman Old Style" w:hAnsi="Bookman Old Style"/>
          <w:bCs/>
          <w:i/>
          <w:iCs/>
          <w:sz w:val="22"/>
          <w:szCs w:val="22"/>
        </w:rPr>
        <w:t xml:space="preserve">De acuerdo con lo expuesto, y con el numeral 24.4 de la Resolución CREG 091 de 2007, modificado por la Resolución CREG 072 de 2013, previamente trascrito en este documento; se considera que la derogatoria efectuada en el numeral 20 de la resolución CREG 101 026 de 2022 amerita ser aclarada en su alcance, pues debe limitarse a las previsiones allí contenidas en cuanto resulten aplicables a soluciones individuales y no así a las soluciones centralizadas. </w:t>
      </w:r>
    </w:p>
    <w:p w14:paraId="1708B2A4" w14:textId="77777777" w:rsidR="00284F5E" w:rsidRPr="00CF2186" w:rsidRDefault="00284F5E" w:rsidP="00284F5E">
      <w:pPr>
        <w:ind w:left="284"/>
        <w:jc w:val="both"/>
        <w:rPr>
          <w:rFonts w:ascii="Bookman Old Style" w:hAnsi="Bookman Old Style"/>
          <w:bCs/>
          <w:i/>
          <w:iCs/>
          <w:sz w:val="22"/>
          <w:szCs w:val="22"/>
        </w:rPr>
      </w:pPr>
    </w:p>
    <w:p w14:paraId="43B9FA58" w14:textId="77777777" w:rsidR="00284F5E" w:rsidRPr="00CF2186" w:rsidRDefault="00284F5E" w:rsidP="00284F5E">
      <w:pPr>
        <w:ind w:left="284"/>
        <w:jc w:val="both"/>
        <w:rPr>
          <w:rFonts w:ascii="Bookman Old Style" w:hAnsi="Bookman Old Style"/>
          <w:bCs/>
          <w:sz w:val="22"/>
          <w:szCs w:val="22"/>
        </w:rPr>
      </w:pPr>
      <w:r w:rsidRPr="00CF2186">
        <w:rPr>
          <w:rFonts w:ascii="Bookman Old Style" w:hAnsi="Bookman Old Style"/>
          <w:bCs/>
          <w:i/>
          <w:iCs/>
          <w:sz w:val="22"/>
          <w:szCs w:val="22"/>
        </w:rPr>
        <w:t xml:space="preserve">Esta aclaración resulta imperiosa para el desarrollo de las funciones de nuestra entidad por cuanto en la forma que se encuentra planteada, una vez </w:t>
      </w:r>
      <w:r w:rsidRPr="00CF2186">
        <w:rPr>
          <w:rFonts w:ascii="Bookman Old Style" w:hAnsi="Bookman Old Style"/>
          <w:bCs/>
          <w:i/>
          <w:iCs/>
          <w:sz w:val="22"/>
          <w:szCs w:val="22"/>
          <w:u w:val="single"/>
        </w:rPr>
        <w:t>entre en vigencia la Resolución CREG 101026 de 2022 para fotovoltaicos individuales, se estarían derogando así mismo los cargos para soluciones centralizadas dejándolas sin base tarifaria</w:t>
      </w:r>
      <w:r w:rsidRPr="00CF2186">
        <w:rPr>
          <w:rFonts w:ascii="Bookman Old Style" w:hAnsi="Bookman Old Style"/>
          <w:bCs/>
          <w:i/>
          <w:iCs/>
          <w:sz w:val="22"/>
          <w:szCs w:val="22"/>
        </w:rPr>
        <w:t xml:space="preserve">.” </w:t>
      </w:r>
      <w:r w:rsidRPr="00CF2186">
        <w:rPr>
          <w:rFonts w:ascii="Bookman Old Style" w:hAnsi="Bookman Old Style"/>
          <w:bCs/>
          <w:sz w:val="22"/>
          <w:szCs w:val="22"/>
        </w:rPr>
        <w:t>(Subrayado fuera de texto)</w:t>
      </w:r>
    </w:p>
    <w:p w14:paraId="50C5E7B8" w14:textId="77777777" w:rsidR="00284F5E" w:rsidRPr="00CF2186" w:rsidRDefault="00284F5E" w:rsidP="00284F5E">
      <w:pPr>
        <w:ind w:left="0"/>
        <w:jc w:val="both"/>
        <w:rPr>
          <w:rFonts w:ascii="Bookman Old Style" w:hAnsi="Bookman Old Style"/>
          <w:bCs/>
        </w:rPr>
      </w:pPr>
    </w:p>
    <w:p w14:paraId="5357714F" w14:textId="3DE47F20"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Mediante comunicación </w:t>
      </w:r>
      <w:r w:rsidR="00397219">
        <w:rPr>
          <w:rFonts w:ascii="Bookman Old Style" w:hAnsi="Bookman Old Style"/>
          <w:bCs/>
        </w:rPr>
        <w:t>con</w:t>
      </w:r>
      <w:r w:rsidR="00397219" w:rsidRPr="00CF2186">
        <w:rPr>
          <w:rFonts w:ascii="Bookman Old Style" w:hAnsi="Bookman Old Style"/>
          <w:bCs/>
        </w:rPr>
        <w:t xml:space="preserve"> </w:t>
      </w:r>
      <w:r w:rsidRPr="00CF2186">
        <w:rPr>
          <w:rFonts w:ascii="Bookman Old Style" w:hAnsi="Bookman Old Style"/>
          <w:bCs/>
        </w:rPr>
        <w:t>radicado CREG S2023005238 del 30 de octubre de 2023, la Comisión dio respuesta a dicha solicitud señalando que “</w:t>
      </w:r>
      <w:r w:rsidRPr="00CF2186">
        <w:rPr>
          <w:rFonts w:ascii="Bookman Old Style" w:hAnsi="Bookman Old Style"/>
          <w:bCs/>
          <w:i/>
          <w:iCs/>
        </w:rPr>
        <w:t xml:space="preserve">Teniendo en cuenta que quedarían derogadas las disposiciones relacionadas con la determinación del costo de inversión para soluciones individuales y centralizadas establecidas en el literal c del artículo 22 de la Resolución CREG 091 de 2007 y teniendo en cuenta las alternativas propuestas en su comunicación para dar tratamiento a la situación, le informamos que la Comisión analizará en detalle cuál </w:t>
      </w:r>
      <w:r w:rsidRPr="00CF2186">
        <w:rPr>
          <w:rFonts w:ascii="Bookman Old Style" w:hAnsi="Bookman Old Style"/>
          <w:bCs/>
          <w:i/>
          <w:iCs/>
        </w:rPr>
        <w:lastRenderedPageBreak/>
        <w:t>pudiera ser procedente y, posteriormente, dará a conocer oportunamente sus decisiones a través de los canales acostumbrados</w:t>
      </w:r>
      <w:r w:rsidRPr="00CF2186">
        <w:rPr>
          <w:rFonts w:ascii="Bookman Old Style" w:hAnsi="Bookman Old Style"/>
          <w:bCs/>
        </w:rPr>
        <w:t>”.</w:t>
      </w:r>
    </w:p>
    <w:p w14:paraId="5CA2BA04" w14:textId="77777777" w:rsidR="00284F5E" w:rsidRPr="00CF2186" w:rsidRDefault="00284F5E" w:rsidP="00284F5E">
      <w:pPr>
        <w:ind w:left="0"/>
        <w:jc w:val="both"/>
        <w:rPr>
          <w:rFonts w:ascii="Bookman Old Style" w:hAnsi="Bookman Old Style"/>
          <w:bCs/>
        </w:rPr>
      </w:pPr>
    </w:p>
    <w:p w14:paraId="69C70EE1" w14:textId="6E7E7AEC" w:rsidR="00284F5E" w:rsidRPr="00CF2186" w:rsidRDefault="00284F5E" w:rsidP="270166D4">
      <w:pPr>
        <w:spacing w:line="259" w:lineRule="auto"/>
        <w:ind w:left="0"/>
        <w:jc w:val="both"/>
        <w:rPr>
          <w:rFonts w:ascii="Bookman Old Style" w:hAnsi="Bookman Old Style"/>
          <w:bCs/>
        </w:rPr>
      </w:pPr>
      <w:r w:rsidRPr="00CF2186">
        <w:rPr>
          <w:rFonts w:ascii="Bookman Old Style" w:hAnsi="Bookman Old Style"/>
          <w:bCs/>
        </w:rPr>
        <w:t xml:space="preserve">Mediante Circular CREG 099 de 2023 del 29 de diciembre de 2023, la Comisión publicó para conocimiento de los usuarios, prestadores de los servicios públicos domiciliarios de energía eléctrica, gas combustible y los servicios públicos de combustibles líquidos, </w:t>
      </w:r>
      <w:r w:rsidR="36CE35B0" w:rsidRPr="0C0CC455">
        <w:rPr>
          <w:rFonts w:ascii="Bookman Old Style" w:hAnsi="Bookman Old Style"/>
        </w:rPr>
        <w:t xml:space="preserve">de </w:t>
      </w:r>
      <w:r w:rsidRPr="0C0CC455">
        <w:rPr>
          <w:rFonts w:ascii="Bookman Old Style" w:hAnsi="Bookman Old Style"/>
        </w:rPr>
        <w:t>las</w:t>
      </w:r>
      <w:r w:rsidRPr="00CF2186">
        <w:rPr>
          <w:rFonts w:ascii="Bookman Old Style" w:hAnsi="Bookman Old Style"/>
          <w:bCs/>
        </w:rPr>
        <w:t xml:space="preserve"> instituciones relacionadas con estos sectores y demás interesados</w:t>
      </w:r>
      <w:r w:rsidR="0154F186" w:rsidRPr="1A9097D7">
        <w:rPr>
          <w:rFonts w:ascii="Bookman Old Style" w:hAnsi="Bookman Old Style"/>
        </w:rPr>
        <w:t>,</w:t>
      </w:r>
      <w:r w:rsidRPr="00CF2186">
        <w:rPr>
          <w:rFonts w:ascii="Bookman Old Style" w:hAnsi="Bookman Old Style"/>
          <w:bCs/>
        </w:rPr>
        <w:t xml:space="preserve"> la Agenda Regulatoria Indicativa 2024</w:t>
      </w:r>
      <w:r w:rsidRPr="00CF2186">
        <w:rPr>
          <w:rFonts w:ascii="Bookman Old Style" w:hAnsi="Bookman Old Style"/>
        </w:rPr>
        <w:t xml:space="preserve"> </w:t>
      </w:r>
      <w:r w:rsidRPr="00CF2186">
        <w:rPr>
          <w:rFonts w:ascii="Bookman Old Style" w:hAnsi="Bookman Old Style"/>
          <w:bCs/>
        </w:rPr>
        <w:t xml:space="preserve">aprobada en la Sesión CREG 1302 del día 28 de diciembre. </w:t>
      </w:r>
      <w:r w:rsidR="3630F9EE" w:rsidRPr="19D3163B">
        <w:rPr>
          <w:rFonts w:ascii="Bookman Old Style" w:hAnsi="Bookman Old Style"/>
        </w:rPr>
        <w:t>En</w:t>
      </w:r>
      <w:r w:rsidRPr="00CF2186">
        <w:rPr>
          <w:rFonts w:ascii="Bookman Old Style" w:hAnsi="Bookman Old Style"/>
          <w:bCs/>
        </w:rPr>
        <w:t xml:space="preserve"> dicha agenda se incluyó dentro de los proyectos regulatorios a desarrollar </w:t>
      </w:r>
      <w:r w:rsidR="27B0E9D3" w:rsidRPr="4CAF4A1C">
        <w:rPr>
          <w:rFonts w:ascii="Bookman Old Style" w:hAnsi="Bookman Old Style"/>
        </w:rPr>
        <w:t xml:space="preserve">durante </w:t>
      </w:r>
      <w:r w:rsidR="1B963B9B" w:rsidRPr="4B66394C">
        <w:rPr>
          <w:rFonts w:ascii="Bookman Old Style" w:hAnsi="Bookman Old Style"/>
        </w:rPr>
        <w:t xml:space="preserve">la </w:t>
      </w:r>
      <w:r w:rsidR="1B963B9B" w:rsidRPr="6D07027D">
        <w:rPr>
          <w:rFonts w:ascii="Bookman Old Style" w:hAnsi="Bookman Old Style"/>
        </w:rPr>
        <w:t xml:space="preserve">mencionada </w:t>
      </w:r>
      <w:r w:rsidRPr="6D07027D">
        <w:rPr>
          <w:rFonts w:ascii="Bookman Old Style" w:hAnsi="Bookman Old Style"/>
        </w:rPr>
        <w:t>vigencia</w:t>
      </w:r>
      <w:r w:rsidR="00397219">
        <w:rPr>
          <w:rFonts w:ascii="Bookman Old Style" w:hAnsi="Bookman Old Style"/>
        </w:rPr>
        <w:t>,</w:t>
      </w:r>
      <w:r w:rsidRPr="00CF2186">
        <w:rPr>
          <w:rFonts w:ascii="Bookman Old Style" w:hAnsi="Bookman Old Style"/>
          <w:bCs/>
        </w:rPr>
        <w:t xml:space="preserve"> para el sector de Energía Eléctrica</w:t>
      </w:r>
      <w:r w:rsidR="00397219">
        <w:rPr>
          <w:rFonts w:ascii="Bookman Old Style" w:hAnsi="Bookman Old Style"/>
          <w:bCs/>
        </w:rPr>
        <w:t>, el siguiente:</w:t>
      </w:r>
      <w:r w:rsidRPr="00CF2186">
        <w:rPr>
          <w:rFonts w:ascii="Bookman Old Style" w:hAnsi="Bookman Old Style"/>
          <w:bCs/>
        </w:rPr>
        <w:t xml:space="preserve"> </w:t>
      </w:r>
      <w:r w:rsidRPr="004A206C">
        <w:rPr>
          <w:rFonts w:ascii="Bookman Old Style" w:hAnsi="Bookman Old Style"/>
          <w:bCs/>
          <w:i/>
          <w:iCs/>
        </w:rPr>
        <w:t>“Definir el cargo transitorio de generación de energía eléctrica para sistemas centralizados solares fotovoltaicos con y sin almacenamiento”.</w:t>
      </w:r>
      <w:r w:rsidRPr="00CF2186">
        <w:rPr>
          <w:rFonts w:ascii="Bookman Old Style" w:hAnsi="Bookman Old Style"/>
          <w:bCs/>
        </w:rPr>
        <w:t xml:space="preserve"> </w:t>
      </w:r>
    </w:p>
    <w:p w14:paraId="1492CF5E" w14:textId="77777777" w:rsidR="00284F5E" w:rsidRPr="00CF2186" w:rsidRDefault="00284F5E" w:rsidP="00284F5E">
      <w:pPr>
        <w:ind w:left="0"/>
        <w:jc w:val="both"/>
        <w:rPr>
          <w:rFonts w:ascii="Bookman Old Style" w:hAnsi="Bookman Old Style"/>
          <w:bCs/>
        </w:rPr>
      </w:pPr>
    </w:p>
    <w:p w14:paraId="5F2A05C4" w14:textId="39BE63FC" w:rsidR="00284F5E" w:rsidRPr="00CF2186" w:rsidRDefault="00284F5E" w:rsidP="00284F5E">
      <w:pPr>
        <w:ind w:left="0"/>
        <w:jc w:val="both"/>
        <w:rPr>
          <w:rFonts w:ascii="Bookman Old Style" w:hAnsi="Bookman Old Style"/>
          <w:bCs/>
        </w:rPr>
      </w:pPr>
      <w:r w:rsidRPr="00CF2186">
        <w:rPr>
          <w:rFonts w:ascii="Bookman Old Style" w:hAnsi="Bookman Old Style"/>
          <w:bCs/>
        </w:rPr>
        <w:t xml:space="preserve">Mediante comunicación </w:t>
      </w:r>
      <w:r w:rsidR="00397219">
        <w:rPr>
          <w:rFonts w:ascii="Bookman Old Style" w:hAnsi="Bookman Old Style"/>
          <w:bCs/>
        </w:rPr>
        <w:t>con</w:t>
      </w:r>
      <w:r w:rsidR="00397219" w:rsidRPr="00CF2186">
        <w:rPr>
          <w:rFonts w:ascii="Bookman Old Style" w:hAnsi="Bookman Old Style"/>
          <w:bCs/>
        </w:rPr>
        <w:t xml:space="preserve"> </w:t>
      </w:r>
      <w:r w:rsidRPr="00CF2186">
        <w:rPr>
          <w:rFonts w:ascii="Bookman Old Style" w:hAnsi="Bookman Old Style"/>
          <w:bCs/>
        </w:rPr>
        <w:t>radicado IPSE-20241000012001 del 24 de mayo de 2024, el IPSE remi</w:t>
      </w:r>
      <w:r w:rsidR="00397219">
        <w:rPr>
          <w:rFonts w:ascii="Bookman Old Style" w:hAnsi="Bookman Old Style"/>
          <w:bCs/>
        </w:rPr>
        <w:t xml:space="preserve">tió </w:t>
      </w:r>
      <w:r w:rsidRPr="00CF2186">
        <w:rPr>
          <w:rFonts w:ascii="Bookman Old Style" w:hAnsi="Bookman Old Style"/>
          <w:bCs/>
        </w:rPr>
        <w:t xml:space="preserve">a esta Comisión alcance al </w:t>
      </w:r>
      <w:r w:rsidR="464A5D95" w:rsidRPr="05E117A9">
        <w:rPr>
          <w:rFonts w:ascii="Bookman Old Style" w:hAnsi="Bookman Old Style"/>
        </w:rPr>
        <w:t>o</w:t>
      </w:r>
      <w:r w:rsidRPr="00CF2186">
        <w:rPr>
          <w:rFonts w:ascii="Bookman Old Style" w:hAnsi="Bookman Old Style"/>
          <w:bCs/>
        </w:rPr>
        <w:t>ficio con radicado IPSE</w:t>
      </w:r>
      <w:r w:rsidR="00B53AF8">
        <w:rPr>
          <w:rFonts w:ascii="Bookman Old Style" w:hAnsi="Bookman Old Style"/>
          <w:bCs/>
        </w:rPr>
        <w:t>-</w:t>
      </w:r>
      <w:r w:rsidRPr="00CF2186">
        <w:rPr>
          <w:rFonts w:ascii="Bookman Old Style" w:hAnsi="Bookman Old Style"/>
          <w:bCs/>
        </w:rPr>
        <w:t xml:space="preserve">20231000020361 del 11 de septiembre de 2023, informando los proyectos de generación de energía en ZNI, a partir de tecnología híbrida (solar/diésel) y solar centralizada, en sus diferentes estados: finalizados, en ejecución, estructurados para promoción y para estructurar en la vigencia 2024, como se </w:t>
      </w:r>
      <w:r w:rsidR="00397219">
        <w:rPr>
          <w:rFonts w:ascii="Bookman Old Style" w:hAnsi="Bookman Old Style"/>
          <w:bCs/>
        </w:rPr>
        <w:t>observa</w:t>
      </w:r>
      <w:r w:rsidR="00397219" w:rsidRPr="00CF2186">
        <w:rPr>
          <w:rFonts w:ascii="Bookman Old Style" w:hAnsi="Bookman Old Style"/>
          <w:bCs/>
        </w:rPr>
        <w:t xml:space="preserve"> </w:t>
      </w:r>
      <w:r w:rsidRPr="00CF2186">
        <w:rPr>
          <w:rFonts w:ascii="Bookman Old Style" w:hAnsi="Bookman Old Style"/>
          <w:bCs/>
        </w:rPr>
        <w:t xml:space="preserve">en las </w:t>
      </w:r>
      <w:r w:rsidR="00397219">
        <w:rPr>
          <w:rFonts w:ascii="Bookman Old Style" w:hAnsi="Bookman Old Style"/>
          <w:bCs/>
        </w:rPr>
        <w:t xml:space="preserve">siguientes </w:t>
      </w:r>
      <w:r w:rsidRPr="00CF2186">
        <w:rPr>
          <w:rFonts w:ascii="Bookman Old Style" w:hAnsi="Bookman Old Style"/>
          <w:bCs/>
        </w:rPr>
        <w:t>tablas:</w:t>
      </w:r>
    </w:p>
    <w:p w14:paraId="6A2C0804" w14:textId="77777777" w:rsidR="00284F5E" w:rsidRPr="00CF2186" w:rsidRDefault="00284F5E" w:rsidP="00284F5E">
      <w:pPr>
        <w:ind w:left="0"/>
        <w:jc w:val="both"/>
        <w:rPr>
          <w:rFonts w:ascii="Bookman Old Style" w:hAnsi="Bookman Old Style"/>
          <w:bCs/>
        </w:rPr>
      </w:pPr>
    </w:p>
    <w:tbl>
      <w:tblPr>
        <w:tblW w:w="9137" w:type="dxa"/>
        <w:jc w:val="center"/>
        <w:tblCellMar>
          <w:left w:w="70" w:type="dxa"/>
          <w:right w:w="70" w:type="dxa"/>
        </w:tblCellMar>
        <w:tblLook w:val="04A0" w:firstRow="1" w:lastRow="0" w:firstColumn="1" w:lastColumn="0" w:noHBand="0" w:noVBand="1"/>
      </w:tblPr>
      <w:tblGrid>
        <w:gridCol w:w="1249"/>
        <w:gridCol w:w="2194"/>
        <w:gridCol w:w="1949"/>
        <w:gridCol w:w="1985"/>
        <w:gridCol w:w="1760"/>
      </w:tblGrid>
      <w:tr w:rsidR="00397219" w:rsidRPr="00397219" w14:paraId="52CFAF26" w14:textId="77777777" w:rsidTr="00D77BF8">
        <w:trPr>
          <w:trHeight w:val="488"/>
          <w:tblHeader/>
          <w:jc w:val="center"/>
        </w:trPr>
        <w:tc>
          <w:tcPr>
            <w:tcW w:w="12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63C7D29" w14:textId="77777777" w:rsidR="00284F5E" w:rsidRPr="00D77BF8" w:rsidRDefault="00284F5E">
            <w:pPr>
              <w:ind w:left="0"/>
              <w:jc w:val="center"/>
              <w:rPr>
                <w:rFonts w:ascii="Bookman Old Style" w:hAnsi="Bookman Old Style"/>
                <w:b/>
                <w:bCs/>
                <w:color w:val="000000"/>
                <w:sz w:val="16"/>
                <w:szCs w:val="16"/>
                <w:lang w:val="es-CO" w:eastAsia="es-CO"/>
              </w:rPr>
            </w:pPr>
            <w:r w:rsidRPr="00D77BF8">
              <w:rPr>
                <w:rFonts w:ascii="Bookman Old Style" w:hAnsi="Bookman Old Style"/>
                <w:b/>
                <w:bCs/>
                <w:color w:val="000000"/>
                <w:sz w:val="16"/>
                <w:szCs w:val="16"/>
                <w:lang w:val="es-CO" w:eastAsia="es-CO"/>
              </w:rPr>
              <w:t>TIPO DE SOLUCIÓN</w:t>
            </w:r>
          </w:p>
        </w:tc>
        <w:tc>
          <w:tcPr>
            <w:tcW w:w="2194" w:type="dxa"/>
            <w:tcBorders>
              <w:top w:val="single" w:sz="8" w:space="0" w:color="auto"/>
              <w:left w:val="nil"/>
              <w:bottom w:val="single" w:sz="8" w:space="0" w:color="auto"/>
              <w:right w:val="single" w:sz="8" w:space="0" w:color="auto"/>
            </w:tcBorders>
            <w:shd w:val="clear" w:color="000000" w:fill="BFBFBF"/>
            <w:vAlign w:val="center"/>
            <w:hideMark/>
          </w:tcPr>
          <w:p w14:paraId="499A6376" w14:textId="77777777" w:rsidR="00284F5E" w:rsidRPr="00D77BF8" w:rsidRDefault="00284F5E">
            <w:pPr>
              <w:ind w:left="0"/>
              <w:jc w:val="center"/>
              <w:rPr>
                <w:rFonts w:ascii="Bookman Old Style" w:hAnsi="Bookman Old Style"/>
                <w:b/>
                <w:bCs/>
                <w:color w:val="000000"/>
                <w:sz w:val="16"/>
                <w:szCs w:val="16"/>
                <w:lang w:val="es-CO" w:eastAsia="es-CO"/>
              </w:rPr>
            </w:pPr>
            <w:r w:rsidRPr="00D77BF8">
              <w:rPr>
                <w:rFonts w:ascii="Bookman Old Style" w:hAnsi="Bookman Old Style"/>
                <w:b/>
                <w:bCs/>
                <w:color w:val="000000"/>
                <w:sz w:val="16"/>
                <w:szCs w:val="16"/>
                <w:lang w:val="es-CO" w:eastAsia="es-CO"/>
              </w:rPr>
              <w:t>OBJETIVO DEL PROYECTO</w:t>
            </w:r>
          </w:p>
        </w:tc>
        <w:tc>
          <w:tcPr>
            <w:tcW w:w="1949" w:type="dxa"/>
            <w:tcBorders>
              <w:top w:val="single" w:sz="8" w:space="0" w:color="auto"/>
              <w:left w:val="nil"/>
              <w:bottom w:val="single" w:sz="8" w:space="0" w:color="auto"/>
              <w:right w:val="single" w:sz="8" w:space="0" w:color="auto"/>
            </w:tcBorders>
            <w:shd w:val="clear" w:color="000000" w:fill="BFBFBF"/>
            <w:vAlign w:val="center"/>
            <w:hideMark/>
          </w:tcPr>
          <w:p w14:paraId="42E69057" w14:textId="77777777" w:rsidR="00284F5E" w:rsidRPr="00D77BF8" w:rsidRDefault="00284F5E">
            <w:pPr>
              <w:ind w:left="0"/>
              <w:jc w:val="center"/>
              <w:rPr>
                <w:rFonts w:ascii="Bookman Old Style" w:hAnsi="Bookman Old Style"/>
                <w:b/>
                <w:bCs/>
                <w:color w:val="000000"/>
                <w:sz w:val="16"/>
                <w:szCs w:val="16"/>
                <w:lang w:val="es-CO" w:eastAsia="es-CO"/>
              </w:rPr>
            </w:pPr>
            <w:r w:rsidRPr="00D77BF8">
              <w:rPr>
                <w:rFonts w:ascii="Bookman Old Style" w:hAnsi="Bookman Old Style"/>
                <w:b/>
                <w:bCs/>
                <w:color w:val="000000"/>
                <w:sz w:val="16"/>
                <w:szCs w:val="16"/>
                <w:lang w:val="es-CO" w:eastAsia="es-CO"/>
              </w:rPr>
              <w:t>DEPARTAMENTO</w:t>
            </w:r>
          </w:p>
        </w:tc>
        <w:tc>
          <w:tcPr>
            <w:tcW w:w="1985" w:type="dxa"/>
            <w:tcBorders>
              <w:top w:val="single" w:sz="8" w:space="0" w:color="auto"/>
              <w:left w:val="nil"/>
              <w:bottom w:val="single" w:sz="8" w:space="0" w:color="auto"/>
              <w:right w:val="single" w:sz="8" w:space="0" w:color="auto"/>
            </w:tcBorders>
            <w:shd w:val="clear" w:color="000000" w:fill="BFBFBF"/>
            <w:vAlign w:val="center"/>
            <w:hideMark/>
          </w:tcPr>
          <w:p w14:paraId="223C37B8" w14:textId="77777777" w:rsidR="00284F5E" w:rsidRPr="00D77BF8" w:rsidRDefault="00284F5E">
            <w:pPr>
              <w:ind w:left="0"/>
              <w:jc w:val="center"/>
              <w:rPr>
                <w:rFonts w:ascii="Bookman Old Style" w:hAnsi="Bookman Old Style"/>
                <w:b/>
                <w:bCs/>
                <w:color w:val="000000"/>
                <w:sz w:val="16"/>
                <w:szCs w:val="16"/>
                <w:lang w:val="es-CO" w:eastAsia="es-CO"/>
              </w:rPr>
            </w:pPr>
            <w:r w:rsidRPr="00D77BF8">
              <w:rPr>
                <w:rFonts w:ascii="Bookman Old Style" w:hAnsi="Bookman Old Style"/>
                <w:b/>
                <w:bCs/>
                <w:color w:val="000000"/>
                <w:sz w:val="16"/>
                <w:szCs w:val="16"/>
                <w:lang w:val="es-CO" w:eastAsia="es-CO"/>
              </w:rPr>
              <w:t>MUNICIPIO</w:t>
            </w:r>
          </w:p>
        </w:tc>
        <w:tc>
          <w:tcPr>
            <w:tcW w:w="1760" w:type="dxa"/>
            <w:tcBorders>
              <w:top w:val="single" w:sz="8" w:space="0" w:color="auto"/>
              <w:left w:val="nil"/>
              <w:bottom w:val="single" w:sz="8" w:space="0" w:color="auto"/>
              <w:right w:val="single" w:sz="8" w:space="0" w:color="auto"/>
            </w:tcBorders>
            <w:shd w:val="clear" w:color="000000" w:fill="BFBFBF"/>
            <w:vAlign w:val="center"/>
            <w:hideMark/>
          </w:tcPr>
          <w:p w14:paraId="7B3246B6" w14:textId="77777777" w:rsidR="00284F5E" w:rsidRPr="00D77BF8" w:rsidRDefault="00284F5E">
            <w:pPr>
              <w:ind w:left="0"/>
              <w:jc w:val="center"/>
              <w:rPr>
                <w:rFonts w:ascii="Bookman Old Style" w:hAnsi="Bookman Old Style"/>
                <w:b/>
                <w:bCs/>
                <w:color w:val="000000"/>
                <w:sz w:val="16"/>
                <w:szCs w:val="16"/>
                <w:lang w:val="es-CO" w:eastAsia="es-CO"/>
              </w:rPr>
            </w:pPr>
            <w:r w:rsidRPr="00D77BF8">
              <w:rPr>
                <w:rFonts w:ascii="Bookman Old Style" w:hAnsi="Bookman Old Style"/>
                <w:b/>
                <w:bCs/>
                <w:color w:val="000000"/>
                <w:sz w:val="16"/>
                <w:szCs w:val="16"/>
                <w:lang w:val="es-CO" w:eastAsia="es-CO"/>
              </w:rPr>
              <w:t>USUARIOS BENEFICIADOS</w:t>
            </w:r>
          </w:p>
        </w:tc>
      </w:tr>
      <w:tr w:rsidR="00397219" w:rsidRPr="00397219" w14:paraId="6F6CFF7B"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047F288A"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1D42E08B"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29AD06F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GUAVIARE</w:t>
            </w:r>
          </w:p>
        </w:tc>
        <w:tc>
          <w:tcPr>
            <w:tcW w:w="1985" w:type="dxa"/>
            <w:tcBorders>
              <w:top w:val="nil"/>
              <w:left w:val="nil"/>
              <w:bottom w:val="single" w:sz="8" w:space="0" w:color="auto"/>
              <w:right w:val="single" w:sz="8" w:space="0" w:color="auto"/>
            </w:tcBorders>
            <w:shd w:val="clear" w:color="auto" w:fill="auto"/>
            <w:vAlign w:val="center"/>
            <w:hideMark/>
          </w:tcPr>
          <w:p w14:paraId="6DF21796"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MIRAFLORES</w:t>
            </w:r>
          </w:p>
        </w:tc>
        <w:tc>
          <w:tcPr>
            <w:tcW w:w="1760" w:type="dxa"/>
            <w:tcBorders>
              <w:top w:val="nil"/>
              <w:left w:val="nil"/>
              <w:bottom w:val="single" w:sz="8" w:space="0" w:color="auto"/>
              <w:right w:val="single" w:sz="8" w:space="0" w:color="auto"/>
            </w:tcBorders>
            <w:shd w:val="clear" w:color="auto" w:fill="auto"/>
            <w:vAlign w:val="center"/>
            <w:hideMark/>
          </w:tcPr>
          <w:p w14:paraId="7B7FC31C"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710</w:t>
            </w:r>
          </w:p>
        </w:tc>
      </w:tr>
      <w:tr w:rsidR="00397219" w:rsidRPr="00397219" w14:paraId="5C4AF882" w14:textId="77777777" w:rsidTr="00D77BF8">
        <w:trPr>
          <w:trHeight w:val="72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43920AB1"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54B10FA0"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27B15979"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GUAVIARE</w:t>
            </w:r>
          </w:p>
        </w:tc>
        <w:tc>
          <w:tcPr>
            <w:tcW w:w="1985" w:type="dxa"/>
            <w:tcBorders>
              <w:top w:val="nil"/>
              <w:left w:val="nil"/>
              <w:bottom w:val="single" w:sz="8" w:space="0" w:color="auto"/>
              <w:right w:val="single" w:sz="8" w:space="0" w:color="auto"/>
            </w:tcBorders>
            <w:shd w:val="clear" w:color="auto" w:fill="auto"/>
            <w:vAlign w:val="center"/>
            <w:hideMark/>
          </w:tcPr>
          <w:p w14:paraId="59C24375"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SAN JOSE DEL GUAVIARE - PUERTO CACHICAMO</w:t>
            </w:r>
          </w:p>
        </w:tc>
        <w:tc>
          <w:tcPr>
            <w:tcW w:w="1760" w:type="dxa"/>
            <w:tcBorders>
              <w:top w:val="nil"/>
              <w:left w:val="nil"/>
              <w:bottom w:val="single" w:sz="8" w:space="0" w:color="auto"/>
              <w:right w:val="single" w:sz="8" w:space="0" w:color="auto"/>
            </w:tcBorders>
            <w:shd w:val="clear" w:color="auto" w:fill="auto"/>
            <w:vAlign w:val="center"/>
            <w:hideMark/>
          </w:tcPr>
          <w:p w14:paraId="0CA2CAC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99</w:t>
            </w:r>
          </w:p>
        </w:tc>
      </w:tr>
      <w:tr w:rsidR="00397219" w:rsidRPr="00397219" w14:paraId="2FBFECB5"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432C6B7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r w:rsidRPr="00D77BF8">
              <w:rPr>
                <w:rFonts w:ascii="Bookman Old Style" w:hAnsi="Bookman Old Style"/>
                <w:color w:val="000000"/>
                <w:sz w:val="16"/>
                <w:szCs w:val="16"/>
                <w:lang w:val="es-CO" w:eastAsia="es-CO"/>
              </w:rPr>
              <w:br/>
              <w:t>SISFV</w:t>
            </w:r>
          </w:p>
        </w:tc>
        <w:tc>
          <w:tcPr>
            <w:tcW w:w="2194" w:type="dxa"/>
            <w:tcBorders>
              <w:top w:val="nil"/>
              <w:left w:val="nil"/>
              <w:bottom w:val="single" w:sz="8" w:space="0" w:color="auto"/>
              <w:right w:val="single" w:sz="8" w:space="0" w:color="auto"/>
            </w:tcBorders>
            <w:shd w:val="clear" w:color="auto" w:fill="auto"/>
            <w:vAlign w:val="center"/>
            <w:hideMark/>
          </w:tcPr>
          <w:p w14:paraId="1A249991"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AMPLIA COBERTURA</w:t>
            </w:r>
          </w:p>
        </w:tc>
        <w:tc>
          <w:tcPr>
            <w:tcW w:w="1949" w:type="dxa"/>
            <w:tcBorders>
              <w:top w:val="nil"/>
              <w:left w:val="nil"/>
              <w:bottom w:val="single" w:sz="8" w:space="0" w:color="auto"/>
              <w:right w:val="single" w:sz="8" w:space="0" w:color="auto"/>
            </w:tcBorders>
            <w:shd w:val="clear" w:color="auto" w:fill="auto"/>
            <w:vAlign w:val="center"/>
            <w:hideMark/>
          </w:tcPr>
          <w:p w14:paraId="09240C85"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GUAINÍA</w:t>
            </w:r>
          </w:p>
        </w:tc>
        <w:tc>
          <w:tcPr>
            <w:tcW w:w="1985" w:type="dxa"/>
            <w:tcBorders>
              <w:top w:val="nil"/>
              <w:left w:val="nil"/>
              <w:bottom w:val="single" w:sz="8" w:space="0" w:color="auto"/>
              <w:right w:val="single" w:sz="8" w:space="0" w:color="auto"/>
            </w:tcBorders>
            <w:shd w:val="clear" w:color="auto" w:fill="auto"/>
            <w:vAlign w:val="center"/>
            <w:hideMark/>
          </w:tcPr>
          <w:p w14:paraId="470110AD"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BARRANCOMINAS</w:t>
            </w:r>
          </w:p>
        </w:tc>
        <w:tc>
          <w:tcPr>
            <w:tcW w:w="1760" w:type="dxa"/>
            <w:tcBorders>
              <w:top w:val="nil"/>
              <w:left w:val="nil"/>
              <w:bottom w:val="single" w:sz="8" w:space="0" w:color="auto"/>
              <w:right w:val="single" w:sz="8" w:space="0" w:color="auto"/>
            </w:tcBorders>
            <w:shd w:val="clear" w:color="auto" w:fill="auto"/>
            <w:vAlign w:val="center"/>
            <w:hideMark/>
          </w:tcPr>
          <w:p w14:paraId="0EE985D5"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335</w:t>
            </w:r>
          </w:p>
        </w:tc>
      </w:tr>
      <w:tr w:rsidR="00397219" w:rsidRPr="00397219" w14:paraId="3B1F2E59"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70E8BBA9"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r w:rsidRPr="00D77BF8">
              <w:rPr>
                <w:rFonts w:ascii="Bookman Old Style" w:hAnsi="Bookman Old Style"/>
                <w:color w:val="000000"/>
                <w:sz w:val="16"/>
                <w:szCs w:val="16"/>
                <w:lang w:val="es-CO" w:eastAsia="es-CO"/>
              </w:rPr>
              <w:br/>
              <w:t>SISFV</w:t>
            </w:r>
          </w:p>
        </w:tc>
        <w:tc>
          <w:tcPr>
            <w:tcW w:w="2194" w:type="dxa"/>
            <w:tcBorders>
              <w:top w:val="nil"/>
              <w:left w:val="nil"/>
              <w:bottom w:val="single" w:sz="8" w:space="0" w:color="auto"/>
              <w:right w:val="single" w:sz="8" w:space="0" w:color="auto"/>
            </w:tcBorders>
            <w:shd w:val="clear" w:color="auto" w:fill="auto"/>
            <w:vAlign w:val="center"/>
            <w:hideMark/>
          </w:tcPr>
          <w:p w14:paraId="2B742F6B"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AMPLIA COBERTURA</w:t>
            </w:r>
          </w:p>
        </w:tc>
        <w:tc>
          <w:tcPr>
            <w:tcW w:w="1949" w:type="dxa"/>
            <w:tcBorders>
              <w:top w:val="nil"/>
              <w:left w:val="nil"/>
              <w:bottom w:val="single" w:sz="8" w:space="0" w:color="auto"/>
              <w:right w:val="single" w:sz="8" w:space="0" w:color="auto"/>
            </w:tcBorders>
            <w:shd w:val="clear" w:color="auto" w:fill="auto"/>
            <w:vAlign w:val="center"/>
            <w:hideMark/>
          </w:tcPr>
          <w:p w14:paraId="234BDA70"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GUAINÍA</w:t>
            </w:r>
          </w:p>
        </w:tc>
        <w:tc>
          <w:tcPr>
            <w:tcW w:w="1985" w:type="dxa"/>
            <w:tcBorders>
              <w:top w:val="nil"/>
              <w:left w:val="nil"/>
              <w:bottom w:val="single" w:sz="8" w:space="0" w:color="auto"/>
              <w:right w:val="single" w:sz="8" w:space="0" w:color="auto"/>
            </w:tcBorders>
            <w:shd w:val="clear" w:color="auto" w:fill="auto"/>
            <w:vAlign w:val="center"/>
            <w:hideMark/>
          </w:tcPr>
          <w:p w14:paraId="3007C7DD"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BARRANCOMINAS</w:t>
            </w:r>
          </w:p>
        </w:tc>
        <w:tc>
          <w:tcPr>
            <w:tcW w:w="1760" w:type="dxa"/>
            <w:tcBorders>
              <w:top w:val="nil"/>
              <w:left w:val="nil"/>
              <w:bottom w:val="single" w:sz="8" w:space="0" w:color="auto"/>
              <w:right w:val="single" w:sz="8" w:space="0" w:color="auto"/>
            </w:tcBorders>
            <w:shd w:val="clear" w:color="auto" w:fill="auto"/>
            <w:vAlign w:val="center"/>
            <w:hideMark/>
          </w:tcPr>
          <w:p w14:paraId="358B4692"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126</w:t>
            </w:r>
          </w:p>
        </w:tc>
      </w:tr>
      <w:tr w:rsidR="00397219" w:rsidRPr="00397219" w14:paraId="64E4A191"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3641E7F8"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r w:rsidRPr="00D77BF8">
              <w:rPr>
                <w:rFonts w:ascii="Bookman Old Style" w:hAnsi="Bookman Old Style"/>
                <w:color w:val="000000"/>
                <w:sz w:val="16"/>
                <w:szCs w:val="16"/>
                <w:lang w:val="es-CO" w:eastAsia="es-CO"/>
              </w:rPr>
              <w:br/>
              <w:t>SISFV</w:t>
            </w:r>
          </w:p>
        </w:tc>
        <w:tc>
          <w:tcPr>
            <w:tcW w:w="2194" w:type="dxa"/>
            <w:tcBorders>
              <w:top w:val="nil"/>
              <w:left w:val="nil"/>
              <w:bottom w:val="single" w:sz="8" w:space="0" w:color="auto"/>
              <w:right w:val="single" w:sz="8" w:space="0" w:color="auto"/>
            </w:tcBorders>
            <w:shd w:val="clear" w:color="auto" w:fill="auto"/>
            <w:vAlign w:val="center"/>
            <w:hideMark/>
          </w:tcPr>
          <w:p w14:paraId="196CF48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AMPLIA COBERTURA</w:t>
            </w:r>
          </w:p>
        </w:tc>
        <w:tc>
          <w:tcPr>
            <w:tcW w:w="1949" w:type="dxa"/>
            <w:tcBorders>
              <w:top w:val="nil"/>
              <w:left w:val="nil"/>
              <w:bottom w:val="single" w:sz="8" w:space="0" w:color="auto"/>
              <w:right w:val="single" w:sz="8" w:space="0" w:color="auto"/>
            </w:tcBorders>
            <w:shd w:val="clear" w:color="auto" w:fill="auto"/>
            <w:vAlign w:val="center"/>
            <w:hideMark/>
          </w:tcPr>
          <w:p w14:paraId="03EEAECD"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GUAINÍA</w:t>
            </w:r>
          </w:p>
        </w:tc>
        <w:tc>
          <w:tcPr>
            <w:tcW w:w="1985" w:type="dxa"/>
            <w:tcBorders>
              <w:top w:val="nil"/>
              <w:left w:val="nil"/>
              <w:bottom w:val="single" w:sz="8" w:space="0" w:color="auto"/>
              <w:right w:val="single" w:sz="8" w:space="0" w:color="auto"/>
            </w:tcBorders>
            <w:shd w:val="clear" w:color="auto" w:fill="auto"/>
            <w:vAlign w:val="center"/>
            <w:hideMark/>
          </w:tcPr>
          <w:p w14:paraId="76B49F53"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INÍRIDA</w:t>
            </w:r>
          </w:p>
        </w:tc>
        <w:tc>
          <w:tcPr>
            <w:tcW w:w="1760" w:type="dxa"/>
            <w:tcBorders>
              <w:top w:val="nil"/>
              <w:left w:val="nil"/>
              <w:bottom w:val="single" w:sz="8" w:space="0" w:color="auto"/>
              <w:right w:val="single" w:sz="8" w:space="0" w:color="auto"/>
            </w:tcBorders>
            <w:shd w:val="clear" w:color="auto" w:fill="auto"/>
            <w:vAlign w:val="center"/>
            <w:hideMark/>
          </w:tcPr>
          <w:p w14:paraId="0A511D7B"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79</w:t>
            </w:r>
          </w:p>
        </w:tc>
      </w:tr>
      <w:tr w:rsidR="00397219" w:rsidRPr="00397219" w14:paraId="5F25FB7B"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3217261F"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3D1E4310"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4CFF8172"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VAUPES</w:t>
            </w:r>
          </w:p>
        </w:tc>
        <w:tc>
          <w:tcPr>
            <w:tcW w:w="1985" w:type="dxa"/>
            <w:tcBorders>
              <w:top w:val="nil"/>
              <w:left w:val="nil"/>
              <w:bottom w:val="single" w:sz="8" w:space="0" w:color="auto"/>
              <w:right w:val="single" w:sz="8" w:space="0" w:color="auto"/>
            </w:tcBorders>
            <w:shd w:val="clear" w:color="auto" w:fill="auto"/>
            <w:vAlign w:val="center"/>
            <w:hideMark/>
          </w:tcPr>
          <w:p w14:paraId="0115DAF1"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TARAIRA</w:t>
            </w:r>
          </w:p>
        </w:tc>
        <w:tc>
          <w:tcPr>
            <w:tcW w:w="1760" w:type="dxa"/>
            <w:tcBorders>
              <w:top w:val="nil"/>
              <w:left w:val="nil"/>
              <w:bottom w:val="single" w:sz="8" w:space="0" w:color="auto"/>
              <w:right w:val="single" w:sz="8" w:space="0" w:color="auto"/>
            </w:tcBorders>
            <w:shd w:val="clear" w:color="auto" w:fill="auto"/>
            <w:vAlign w:val="center"/>
            <w:hideMark/>
          </w:tcPr>
          <w:p w14:paraId="3E7D11F0"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170</w:t>
            </w:r>
          </w:p>
        </w:tc>
      </w:tr>
      <w:tr w:rsidR="00397219" w:rsidRPr="00397219" w14:paraId="4EEDFE5D"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4F2D7413"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1DCAE74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0C184C1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GUAINÍA</w:t>
            </w:r>
          </w:p>
        </w:tc>
        <w:tc>
          <w:tcPr>
            <w:tcW w:w="1985" w:type="dxa"/>
            <w:tcBorders>
              <w:top w:val="nil"/>
              <w:left w:val="nil"/>
              <w:bottom w:val="single" w:sz="8" w:space="0" w:color="auto"/>
              <w:right w:val="single" w:sz="8" w:space="0" w:color="auto"/>
            </w:tcBorders>
            <w:shd w:val="clear" w:color="auto" w:fill="auto"/>
            <w:vAlign w:val="center"/>
            <w:hideMark/>
          </w:tcPr>
          <w:p w14:paraId="1B2CD7E5"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BARRANCOMINAS</w:t>
            </w:r>
          </w:p>
        </w:tc>
        <w:tc>
          <w:tcPr>
            <w:tcW w:w="1760" w:type="dxa"/>
            <w:tcBorders>
              <w:top w:val="nil"/>
              <w:left w:val="nil"/>
              <w:bottom w:val="single" w:sz="8" w:space="0" w:color="auto"/>
              <w:right w:val="single" w:sz="8" w:space="0" w:color="auto"/>
            </w:tcBorders>
            <w:shd w:val="clear" w:color="auto" w:fill="auto"/>
            <w:vAlign w:val="center"/>
            <w:hideMark/>
          </w:tcPr>
          <w:p w14:paraId="22631A20"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405</w:t>
            </w:r>
          </w:p>
        </w:tc>
      </w:tr>
      <w:tr w:rsidR="00397219" w:rsidRPr="00397219" w14:paraId="48CF8F20"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1B440D3B"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1CBC42F0"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7D60B4FF"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VICHADA</w:t>
            </w:r>
          </w:p>
        </w:tc>
        <w:tc>
          <w:tcPr>
            <w:tcW w:w="1985" w:type="dxa"/>
            <w:tcBorders>
              <w:top w:val="nil"/>
              <w:left w:val="nil"/>
              <w:bottom w:val="single" w:sz="8" w:space="0" w:color="auto"/>
              <w:right w:val="single" w:sz="8" w:space="0" w:color="auto"/>
            </w:tcBorders>
            <w:shd w:val="clear" w:color="auto" w:fill="auto"/>
            <w:vAlign w:val="center"/>
            <w:hideMark/>
          </w:tcPr>
          <w:p w14:paraId="020C833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CUMARIBO</w:t>
            </w:r>
          </w:p>
        </w:tc>
        <w:tc>
          <w:tcPr>
            <w:tcW w:w="1760" w:type="dxa"/>
            <w:tcBorders>
              <w:top w:val="nil"/>
              <w:left w:val="nil"/>
              <w:bottom w:val="single" w:sz="8" w:space="0" w:color="auto"/>
              <w:right w:val="single" w:sz="8" w:space="0" w:color="auto"/>
            </w:tcBorders>
            <w:shd w:val="clear" w:color="auto" w:fill="auto"/>
            <w:vAlign w:val="center"/>
            <w:hideMark/>
          </w:tcPr>
          <w:p w14:paraId="35138484"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1350</w:t>
            </w:r>
          </w:p>
        </w:tc>
      </w:tr>
      <w:tr w:rsidR="00397219" w:rsidRPr="00397219" w14:paraId="10B01E9B"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5DB2A0E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28D4B04A"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027BDAF5"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VICHADA</w:t>
            </w:r>
          </w:p>
        </w:tc>
        <w:tc>
          <w:tcPr>
            <w:tcW w:w="1985" w:type="dxa"/>
            <w:tcBorders>
              <w:top w:val="nil"/>
              <w:left w:val="nil"/>
              <w:bottom w:val="single" w:sz="8" w:space="0" w:color="auto"/>
              <w:right w:val="single" w:sz="8" w:space="0" w:color="auto"/>
            </w:tcBorders>
            <w:shd w:val="clear" w:color="auto" w:fill="auto"/>
            <w:vAlign w:val="center"/>
            <w:hideMark/>
          </w:tcPr>
          <w:p w14:paraId="648B94D6"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PUERTO CARREÑO</w:t>
            </w:r>
          </w:p>
        </w:tc>
        <w:tc>
          <w:tcPr>
            <w:tcW w:w="1760" w:type="dxa"/>
            <w:tcBorders>
              <w:top w:val="nil"/>
              <w:left w:val="nil"/>
              <w:bottom w:val="single" w:sz="8" w:space="0" w:color="auto"/>
              <w:right w:val="single" w:sz="8" w:space="0" w:color="auto"/>
            </w:tcBorders>
            <w:shd w:val="clear" w:color="auto" w:fill="auto"/>
            <w:vAlign w:val="center"/>
            <w:hideMark/>
          </w:tcPr>
          <w:p w14:paraId="59D9B98C"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239</w:t>
            </w:r>
          </w:p>
        </w:tc>
      </w:tr>
      <w:tr w:rsidR="00397219" w:rsidRPr="00397219" w14:paraId="2681D5D2" w14:textId="77777777" w:rsidTr="00D77BF8">
        <w:trPr>
          <w:trHeight w:val="488"/>
          <w:jc w:val="center"/>
        </w:trPr>
        <w:tc>
          <w:tcPr>
            <w:tcW w:w="1249" w:type="dxa"/>
            <w:tcBorders>
              <w:top w:val="nil"/>
              <w:left w:val="single" w:sz="8" w:space="0" w:color="auto"/>
              <w:bottom w:val="single" w:sz="8" w:space="0" w:color="auto"/>
              <w:right w:val="single" w:sz="8" w:space="0" w:color="auto"/>
            </w:tcBorders>
            <w:shd w:val="clear" w:color="auto" w:fill="auto"/>
            <w:vAlign w:val="center"/>
            <w:hideMark/>
          </w:tcPr>
          <w:p w14:paraId="4F92E59E"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HÍBRIDO (SOLAR – DIÉSEL)</w:t>
            </w:r>
          </w:p>
        </w:tc>
        <w:tc>
          <w:tcPr>
            <w:tcW w:w="2194" w:type="dxa"/>
            <w:tcBorders>
              <w:top w:val="nil"/>
              <w:left w:val="nil"/>
              <w:bottom w:val="single" w:sz="8" w:space="0" w:color="auto"/>
              <w:right w:val="single" w:sz="8" w:space="0" w:color="auto"/>
            </w:tcBorders>
            <w:shd w:val="clear" w:color="auto" w:fill="auto"/>
            <w:vAlign w:val="center"/>
            <w:hideMark/>
          </w:tcPr>
          <w:p w14:paraId="517FB8E9"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 xml:space="preserve">MEJORAMIENTO DE INFRAESTRUCTURA </w:t>
            </w:r>
          </w:p>
        </w:tc>
        <w:tc>
          <w:tcPr>
            <w:tcW w:w="1949" w:type="dxa"/>
            <w:tcBorders>
              <w:top w:val="nil"/>
              <w:left w:val="nil"/>
              <w:bottom w:val="single" w:sz="8" w:space="0" w:color="auto"/>
              <w:right w:val="single" w:sz="8" w:space="0" w:color="auto"/>
            </w:tcBorders>
            <w:shd w:val="clear" w:color="auto" w:fill="auto"/>
            <w:vAlign w:val="center"/>
            <w:hideMark/>
          </w:tcPr>
          <w:p w14:paraId="2BE5ACAB"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CHOCÓ</w:t>
            </w:r>
          </w:p>
        </w:tc>
        <w:tc>
          <w:tcPr>
            <w:tcW w:w="1985" w:type="dxa"/>
            <w:tcBorders>
              <w:top w:val="nil"/>
              <w:left w:val="nil"/>
              <w:bottom w:val="single" w:sz="8" w:space="0" w:color="auto"/>
              <w:right w:val="single" w:sz="8" w:space="0" w:color="auto"/>
            </w:tcBorders>
            <w:shd w:val="clear" w:color="auto" w:fill="auto"/>
            <w:vAlign w:val="center"/>
            <w:hideMark/>
          </w:tcPr>
          <w:p w14:paraId="251DF6C9"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COQUÍ - NUQUÍ</w:t>
            </w:r>
          </w:p>
        </w:tc>
        <w:tc>
          <w:tcPr>
            <w:tcW w:w="1760" w:type="dxa"/>
            <w:tcBorders>
              <w:top w:val="nil"/>
              <w:left w:val="nil"/>
              <w:bottom w:val="single" w:sz="8" w:space="0" w:color="auto"/>
              <w:right w:val="single" w:sz="8" w:space="0" w:color="auto"/>
            </w:tcBorders>
            <w:shd w:val="clear" w:color="auto" w:fill="auto"/>
            <w:vAlign w:val="center"/>
            <w:hideMark/>
          </w:tcPr>
          <w:p w14:paraId="09914E9F" w14:textId="77777777" w:rsidR="00284F5E" w:rsidRPr="00D77BF8" w:rsidRDefault="00284F5E">
            <w:pPr>
              <w:ind w:left="0"/>
              <w:jc w:val="center"/>
              <w:rPr>
                <w:rFonts w:ascii="Bookman Old Style" w:hAnsi="Bookman Old Style"/>
                <w:color w:val="000000"/>
                <w:sz w:val="16"/>
                <w:szCs w:val="16"/>
                <w:lang w:val="es-CO" w:eastAsia="es-CO"/>
              </w:rPr>
            </w:pPr>
            <w:r w:rsidRPr="00D77BF8">
              <w:rPr>
                <w:rFonts w:ascii="Bookman Old Style" w:hAnsi="Bookman Old Style"/>
                <w:color w:val="000000"/>
                <w:sz w:val="16"/>
                <w:szCs w:val="16"/>
                <w:lang w:val="es-CO" w:eastAsia="es-CO"/>
              </w:rPr>
              <w:t>88</w:t>
            </w:r>
          </w:p>
        </w:tc>
      </w:tr>
    </w:tbl>
    <w:p w14:paraId="0E695799" w14:textId="77777777" w:rsidR="00284F5E" w:rsidRPr="00CF2186" w:rsidRDefault="00284F5E" w:rsidP="00397219">
      <w:pPr>
        <w:ind w:left="0"/>
        <w:jc w:val="center"/>
        <w:rPr>
          <w:rFonts w:ascii="Bookman Old Style" w:hAnsi="Bookman Old Style"/>
          <w:bCs/>
        </w:rPr>
      </w:pPr>
      <w:r w:rsidRPr="00CF2186">
        <w:rPr>
          <w:rFonts w:ascii="Bookman Old Style" w:hAnsi="Bookman Old Style"/>
          <w:bCs/>
        </w:rPr>
        <w:t>Tabla 1. Proyectos a entrar en operación primer semestre 2024</w:t>
      </w:r>
    </w:p>
    <w:p w14:paraId="7A5231B7" w14:textId="77777777" w:rsidR="00284F5E" w:rsidRPr="00CF2186" w:rsidRDefault="00284F5E" w:rsidP="00284F5E">
      <w:pPr>
        <w:ind w:left="0"/>
        <w:jc w:val="center"/>
        <w:rPr>
          <w:rFonts w:ascii="Bookman Old Style" w:hAnsi="Bookman Old Style"/>
          <w:bCs/>
        </w:rPr>
      </w:pPr>
    </w:p>
    <w:tbl>
      <w:tblPr>
        <w:tblW w:w="8467" w:type="dxa"/>
        <w:jc w:val="center"/>
        <w:tblCellMar>
          <w:left w:w="70" w:type="dxa"/>
          <w:right w:w="70" w:type="dxa"/>
        </w:tblCellMar>
        <w:tblLook w:val="04A0" w:firstRow="1" w:lastRow="0" w:firstColumn="1" w:lastColumn="0" w:noHBand="0" w:noVBand="1"/>
      </w:tblPr>
      <w:tblGrid>
        <w:gridCol w:w="1623"/>
        <w:gridCol w:w="2063"/>
        <w:gridCol w:w="1827"/>
        <w:gridCol w:w="1307"/>
        <w:gridCol w:w="1647"/>
      </w:tblGrid>
      <w:tr w:rsidR="00284F5E" w:rsidRPr="00CF2186" w14:paraId="3D428065" w14:textId="77777777">
        <w:trPr>
          <w:trHeight w:val="530"/>
          <w:tblHeader/>
          <w:jc w:val="center"/>
        </w:trPr>
        <w:tc>
          <w:tcPr>
            <w:tcW w:w="1623"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E4A2EF8"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lastRenderedPageBreak/>
              <w:t>TIPO DE SOLUCIÓN</w:t>
            </w:r>
          </w:p>
        </w:tc>
        <w:tc>
          <w:tcPr>
            <w:tcW w:w="2063" w:type="dxa"/>
            <w:tcBorders>
              <w:top w:val="single" w:sz="8" w:space="0" w:color="auto"/>
              <w:left w:val="nil"/>
              <w:bottom w:val="single" w:sz="8" w:space="0" w:color="auto"/>
              <w:right w:val="single" w:sz="8" w:space="0" w:color="auto"/>
            </w:tcBorders>
            <w:shd w:val="clear" w:color="000000" w:fill="BFBFBF"/>
            <w:vAlign w:val="center"/>
            <w:hideMark/>
          </w:tcPr>
          <w:p w14:paraId="3EF8B2BD"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OBJETIVO DEL PROYECTO</w:t>
            </w:r>
          </w:p>
        </w:tc>
        <w:tc>
          <w:tcPr>
            <w:tcW w:w="1827" w:type="dxa"/>
            <w:tcBorders>
              <w:top w:val="single" w:sz="8" w:space="0" w:color="auto"/>
              <w:left w:val="nil"/>
              <w:bottom w:val="single" w:sz="8" w:space="0" w:color="auto"/>
              <w:right w:val="single" w:sz="8" w:space="0" w:color="auto"/>
            </w:tcBorders>
            <w:shd w:val="clear" w:color="000000" w:fill="BFBFBF"/>
            <w:vAlign w:val="center"/>
            <w:hideMark/>
          </w:tcPr>
          <w:p w14:paraId="65EDE3E9"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DEPARTAMENTO</w:t>
            </w:r>
          </w:p>
        </w:tc>
        <w:tc>
          <w:tcPr>
            <w:tcW w:w="1307" w:type="dxa"/>
            <w:tcBorders>
              <w:top w:val="single" w:sz="8" w:space="0" w:color="auto"/>
              <w:left w:val="nil"/>
              <w:bottom w:val="single" w:sz="8" w:space="0" w:color="auto"/>
              <w:right w:val="single" w:sz="8" w:space="0" w:color="auto"/>
            </w:tcBorders>
            <w:shd w:val="clear" w:color="000000" w:fill="BFBFBF"/>
            <w:vAlign w:val="center"/>
            <w:hideMark/>
          </w:tcPr>
          <w:p w14:paraId="724D4705"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MUNICIPIO</w:t>
            </w:r>
          </w:p>
        </w:tc>
        <w:tc>
          <w:tcPr>
            <w:tcW w:w="1647" w:type="dxa"/>
            <w:tcBorders>
              <w:top w:val="single" w:sz="8" w:space="0" w:color="auto"/>
              <w:left w:val="nil"/>
              <w:bottom w:val="single" w:sz="8" w:space="0" w:color="auto"/>
              <w:right w:val="single" w:sz="8" w:space="0" w:color="auto"/>
            </w:tcBorders>
            <w:shd w:val="clear" w:color="000000" w:fill="BFBFBF"/>
            <w:vAlign w:val="center"/>
            <w:hideMark/>
          </w:tcPr>
          <w:p w14:paraId="19AA81CE"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USUARIOS BENEFICIADOS</w:t>
            </w:r>
          </w:p>
        </w:tc>
      </w:tr>
      <w:tr w:rsidR="00284F5E" w:rsidRPr="00CF2186" w14:paraId="54CC0A46"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3B448440"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4E9251C2"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5E57566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579A2F2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CUMARIBO</w:t>
            </w:r>
          </w:p>
        </w:tc>
        <w:tc>
          <w:tcPr>
            <w:tcW w:w="1647" w:type="dxa"/>
            <w:tcBorders>
              <w:top w:val="nil"/>
              <w:left w:val="nil"/>
              <w:bottom w:val="single" w:sz="8" w:space="0" w:color="auto"/>
              <w:right w:val="single" w:sz="8" w:space="0" w:color="auto"/>
            </w:tcBorders>
            <w:shd w:val="clear" w:color="auto" w:fill="auto"/>
            <w:vAlign w:val="center"/>
            <w:hideMark/>
          </w:tcPr>
          <w:p w14:paraId="510F58B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52</w:t>
            </w:r>
          </w:p>
        </w:tc>
      </w:tr>
      <w:tr w:rsidR="00284F5E" w:rsidRPr="00CF2186" w14:paraId="018BE2B1" w14:textId="77777777">
        <w:trPr>
          <w:trHeight w:val="41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32B30170"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184AEFA5"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0DD84B2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GUAINÍA</w:t>
            </w:r>
          </w:p>
        </w:tc>
        <w:tc>
          <w:tcPr>
            <w:tcW w:w="1307" w:type="dxa"/>
            <w:tcBorders>
              <w:top w:val="nil"/>
              <w:left w:val="nil"/>
              <w:bottom w:val="single" w:sz="8" w:space="0" w:color="auto"/>
              <w:right w:val="single" w:sz="8" w:space="0" w:color="auto"/>
            </w:tcBorders>
            <w:shd w:val="clear" w:color="auto" w:fill="auto"/>
            <w:vAlign w:val="center"/>
            <w:hideMark/>
          </w:tcPr>
          <w:p w14:paraId="3DC7280D"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INÍRIDA</w:t>
            </w:r>
          </w:p>
        </w:tc>
        <w:tc>
          <w:tcPr>
            <w:tcW w:w="1647" w:type="dxa"/>
            <w:tcBorders>
              <w:top w:val="nil"/>
              <w:left w:val="nil"/>
              <w:bottom w:val="single" w:sz="8" w:space="0" w:color="auto"/>
              <w:right w:val="single" w:sz="8" w:space="0" w:color="auto"/>
            </w:tcBorders>
            <w:shd w:val="clear" w:color="auto" w:fill="auto"/>
            <w:vAlign w:val="center"/>
            <w:hideMark/>
          </w:tcPr>
          <w:p w14:paraId="1C58464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138</w:t>
            </w:r>
          </w:p>
        </w:tc>
      </w:tr>
      <w:tr w:rsidR="00284F5E" w:rsidRPr="00CF2186" w14:paraId="45CA1856"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6E8440D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62B78BAF"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3676A46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LA GUAJIRA</w:t>
            </w:r>
          </w:p>
        </w:tc>
        <w:tc>
          <w:tcPr>
            <w:tcW w:w="1307" w:type="dxa"/>
            <w:tcBorders>
              <w:top w:val="nil"/>
              <w:left w:val="nil"/>
              <w:bottom w:val="single" w:sz="8" w:space="0" w:color="auto"/>
              <w:right w:val="single" w:sz="8" w:space="0" w:color="auto"/>
            </w:tcBorders>
            <w:shd w:val="clear" w:color="auto" w:fill="auto"/>
            <w:vAlign w:val="center"/>
            <w:hideMark/>
          </w:tcPr>
          <w:p w14:paraId="008D9F25"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MANAURE</w:t>
            </w:r>
          </w:p>
        </w:tc>
        <w:tc>
          <w:tcPr>
            <w:tcW w:w="1647" w:type="dxa"/>
            <w:tcBorders>
              <w:top w:val="nil"/>
              <w:left w:val="nil"/>
              <w:bottom w:val="single" w:sz="8" w:space="0" w:color="auto"/>
              <w:right w:val="single" w:sz="8" w:space="0" w:color="auto"/>
            </w:tcBorders>
            <w:shd w:val="clear" w:color="auto" w:fill="auto"/>
            <w:vAlign w:val="center"/>
            <w:hideMark/>
          </w:tcPr>
          <w:p w14:paraId="541F09D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55</w:t>
            </w:r>
          </w:p>
        </w:tc>
      </w:tr>
      <w:tr w:rsidR="00284F5E" w:rsidRPr="00CF2186" w14:paraId="477AC17F"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75147142"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2C49DEE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28F8E30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07" w:type="dxa"/>
            <w:tcBorders>
              <w:top w:val="nil"/>
              <w:left w:val="nil"/>
              <w:bottom w:val="single" w:sz="8" w:space="0" w:color="auto"/>
              <w:right w:val="single" w:sz="8" w:space="0" w:color="auto"/>
            </w:tcBorders>
            <w:shd w:val="clear" w:color="auto" w:fill="auto"/>
            <w:vAlign w:val="center"/>
            <w:hideMark/>
          </w:tcPr>
          <w:p w14:paraId="6F29D28A"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NUQUÍ</w:t>
            </w:r>
          </w:p>
        </w:tc>
        <w:tc>
          <w:tcPr>
            <w:tcW w:w="1647" w:type="dxa"/>
            <w:tcBorders>
              <w:top w:val="nil"/>
              <w:left w:val="nil"/>
              <w:bottom w:val="single" w:sz="8" w:space="0" w:color="auto"/>
              <w:right w:val="single" w:sz="8" w:space="0" w:color="auto"/>
            </w:tcBorders>
            <w:shd w:val="clear" w:color="auto" w:fill="auto"/>
            <w:vAlign w:val="center"/>
            <w:hideMark/>
          </w:tcPr>
          <w:p w14:paraId="327ED9EA"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r w:rsidR="00284F5E" w:rsidRPr="00CF2186" w14:paraId="6AC26B9D"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4B5DF6A9"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6ECC7CD8"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35DE674D"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07" w:type="dxa"/>
            <w:tcBorders>
              <w:top w:val="nil"/>
              <w:left w:val="nil"/>
              <w:bottom w:val="single" w:sz="8" w:space="0" w:color="auto"/>
              <w:right w:val="single" w:sz="8" w:space="0" w:color="auto"/>
            </w:tcBorders>
            <w:shd w:val="clear" w:color="auto" w:fill="auto"/>
            <w:vAlign w:val="center"/>
            <w:hideMark/>
          </w:tcPr>
          <w:p w14:paraId="302DC02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LITORAL SAN JUAN</w:t>
            </w:r>
          </w:p>
        </w:tc>
        <w:tc>
          <w:tcPr>
            <w:tcW w:w="1647" w:type="dxa"/>
            <w:tcBorders>
              <w:top w:val="nil"/>
              <w:left w:val="nil"/>
              <w:bottom w:val="single" w:sz="8" w:space="0" w:color="auto"/>
              <w:right w:val="single" w:sz="8" w:space="0" w:color="auto"/>
            </w:tcBorders>
            <w:shd w:val="clear" w:color="auto" w:fill="auto"/>
            <w:vAlign w:val="center"/>
            <w:hideMark/>
          </w:tcPr>
          <w:p w14:paraId="66306C95"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r w:rsidR="00284F5E" w:rsidRPr="00CF2186" w14:paraId="508964DD"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3FA75DE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12CAF23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0EB9F1E8"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0E821C4A"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LA PRIMAVERA</w:t>
            </w:r>
          </w:p>
        </w:tc>
        <w:tc>
          <w:tcPr>
            <w:tcW w:w="1647" w:type="dxa"/>
            <w:tcBorders>
              <w:top w:val="nil"/>
              <w:left w:val="nil"/>
              <w:bottom w:val="single" w:sz="8" w:space="0" w:color="auto"/>
              <w:right w:val="single" w:sz="8" w:space="0" w:color="auto"/>
            </w:tcBorders>
            <w:shd w:val="clear" w:color="auto" w:fill="auto"/>
            <w:vAlign w:val="center"/>
            <w:hideMark/>
          </w:tcPr>
          <w:p w14:paraId="3083EF8B"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104</w:t>
            </w:r>
          </w:p>
        </w:tc>
      </w:tr>
      <w:tr w:rsidR="00284F5E" w:rsidRPr="00CF2186" w14:paraId="49374EF3"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41EF430F"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12EC68F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1282E53B"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42A0CFB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LA PRIMAVERA</w:t>
            </w:r>
          </w:p>
        </w:tc>
        <w:tc>
          <w:tcPr>
            <w:tcW w:w="1647" w:type="dxa"/>
            <w:tcBorders>
              <w:top w:val="nil"/>
              <w:left w:val="nil"/>
              <w:bottom w:val="single" w:sz="8" w:space="0" w:color="auto"/>
              <w:right w:val="single" w:sz="8" w:space="0" w:color="auto"/>
            </w:tcBorders>
            <w:shd w:val="clear" w:color="auto" w:fill="auto"/>
            <w:vAlign w:val="center"/>
            <w:hideMark/>
          </w:tcPr>
          <w:p w14:paraId="2E4C892D"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126</w:t>
            </w:r>
          </w:p>
        </w:tc>
      </w:tr>
      <w:tr w:rsidR="00284F5E" w:rsidRPr="00CF2186" w14:paraId="1E7B8497"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69DCA4AE"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50A6905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20FC070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7FA5DAC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PUERTO CARREÑO</w:t>
            </w:r>
          </w:p>
        </w:tc>
        <w:tc>
          <w:tcPr>
            <w:tcW w:w="1647" w:type="dxa"/>
            <w:tcBorders>
              <w:top w:val="nil"/>
              <w:left w:val="nil"/>
              <w:bottom w:val="single" w:sz="8" w:space="0" w:color="auto"/>
              <w:right w:val="single" w:sz="8" w:space="0" w:color="auto"/>
            </w:tcBorders>
            <w:shd w:val="clear" w:color="auto" w:fill="auto"/>
            <w:vAlign w:val="center"/>
            <w:hideMark/>
          </w:tcPr>
          <w:p w14:paraId="18C6D239"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56</w:t>
            </w:r>
          </w:p>
        </w:tc>
      </w:tr>
      <w:tr w:rsidR="00284F5E" w:rsidRPr="00CF2186" w14:paraId="25107D93"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39A4AF5"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 CENTRALIZADA</w:t>
            </w:r>
          </w:p>
        </w:tc>
        <w:tc>
          <w:tcPr>
            <w:tcW w:w="2063" w:type="dxa"/>
            <w:tcBorders>
              <w:top w:val="nil"/>
              <w:left w:val="nil"/>
              <w:bottom w:val="single" w:sz="8" w:space="0" w:color="auto"/>
              <w:right w:val="single" w:sz="8" w:space="0" w:color="auto"/>
            </w:tcBorders>
            <w:shd w:val="clear" w:color="auto" w:fill="auto"/>
            <w:vAlign w:val="center"/>
            <w:hideMark/>
          </w:tcPr>
          <w:p w14:paraId="513A520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456992C9"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VICHADA</w:t>
            </w:r>
          </w:p>
        </w:tc>
        <w:tc>
          <w:tcPr>
            <w:tcW w:w="1307" w:type="dxa"/>
            <w:tcBorders>
              <w:top w:val="nil"/>
              <w:left w:val="nil"/>
              <w:bottom w:val="single" w:sz="8" w:space="0" w:color="auto"/>
              <w:right w:val="single" w:sz="8" w:space="0" w:color="auto"/>
            </w:tcBorders>
            <w:shd w:val="clear" w:color="auto" w:fill="auto"/>
            <w:vAlign w:val="center"/>
            <w:hideMark/>
          </w:tcPr>
          <w:p w14:paraId="7E31045B"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PUERTO CARREÑO</w:t>
            </w:r>
          </w:p>
        </w:tc>
        <w:tc>
          <w:tcPr>
            <w:tcW w:w="1647" w:type="dxa"/>
            <w:tcBorders>
              <w:top w:val="nil"/>
              <w:left w:val="nil"/>
              <w:bottom w:val="single" w:sz="8" w:space="0" w:color="auto"/>
              <w:right w:val="single" w:sz="8" w:space="0" w:color="auto"/>
            </w:tcBorders>
            <w:shd w:val="clear" w:color="auto" w:fill="auto"/>
            <w:vAlign w:val="center"/>
            <w:hideMark/>
          </w:tcPr>
          <w:p w14:paraId="39810102"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101</w:t>
            </w:r>
          </w:p>
        </w:tc>
      </w:tr>
      <w:tr w:rsidR="00284F5E" w:rsidRPr="00CF2186" w14:paraId="252EA50D"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4AE2DB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291BCF78"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 xml:space="preserve">MEJORAMIENTO DE INFRAESTRUCTURA </w:t>
            </w:r>
          </w:p>
        </w:tc>
        <w:tc>
          <w:tcPr>
            <w:tcW w:w="1827" w:type="dxa"/>
            <w:tcBorders>
              <w:top w:val="nil"/>
              <w:left w:val="nil"/>
              <w:bottom w:val="single" w:sz="8" w:space="0" w:color="auto"/>
              <w:right w:val="single" w:sz="8" w:space="0" w:color="auto"/>
            </w:tcBorders>
            <w:shd w:val="clear" w:color="auto" w:fill="auto"/>
            <w:vAlign w:val="center"/>
            <w:hideMark/>
          </w:tcPr>
          <w:p w14:paraId="2AF3053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CAQUETÁ</w:t>
            </w:r>
          </w:p>
        </w:tc>
        <w:tc>
          <w:tcPr>
            <w:tcW w:w="1307" w:type="dxa"/>
            <w:tcBorders>
              <w:top w:val="nil"/>
              <w:left w:val="nil"/>
              <w:bottom w:val="single" w:sz="8" w:space="0" w:color="auto"/>
              <w:right w:val="single" w:sz="8" w:space="0" w:color="auto"/>
            </w:tcBorders>
            <w:shd w:val="clear" w:color="auto" w:fill="auto"/>
            <w:vAlign w:val="center"/>
            <w:hideMark/>
          </w:tcPr>
          <w:p w14:paraId="481BC18F"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CARTAGENA DEL CHAIRÁ</w:t>
            </w:r>
          </w:p>
        </w:tc>
        <w:tc>
          <w:tcPr>
            <w:tcW w:w="1647" w:type="dxa"/>
            <w:tcBorders>
              <w:top w:val="nil"/>
              <w:left w:val="nil"/>
              <w:bottom w:val="single" w:sz="8" w:space="0" w:color="auto"/>
              <w:right w:val="single" w:sz="8" w:space="0" w:color="auto"/>
            </w:tcBorders>
            <w:shd w:val="clear" w:color="auto" w:fill="auto"/>
            <w:vAlign w:val="center"/>
            <w:hideMark/>
          </w:tcPr>
          <w:p w14:paraId="6BDD55BA"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400</w:t>
            </w:r>
          </w:p>
        </w:tc>
      </w:tr>
    </w:tbl>
    <w:p w14:paraId="5BD3EAA9" w14:textId="77777777" w:rsidR="00284F5E" w:rsidRPr="00CF2186" w:rsidRDefault="00284F5E" w:rsidP="00284F5E">
      <w:pPr>
        <w:ind w:left="0"/>
        <w:jc w:val="center"/>
        <w:rPr>
          <w:rFonts w:ascii="Bookman Old Style" w:hAnsi="Bookman Old Style"/>
          <w:bCs/>
        </w:rPr>
      </w:pPr>
      <w:r w:rsidRPr="00CF2186">
        <w:rPr>
          <w:rFonts w:ascii="Bookman Old Style" w:hAnsi="Bookman Old Style"/>
          <w:bCs/>
        </w:rPr>
        <w:t>Tabla 2. Proyectos Estructurados para promoción y entrada en 2024.</w:t>
      </w:r>
    </w:p>
    <w:p w14:paraId="6BDE2E55" w14:textId="77777777" w:rsidR="00284F5E" w:rsidRPr="00CF2186" w:rsidRDefault="00284F5E" w:rsidP="00284F5E">
      <w:pPr>
        <w:ind w:left="0"/>
        <w:jc w:val="both"/>
        <w:rPr>
          <w:rFonts w:ascii="Bookman Old Style" w:hAnsi="Bookman Old Style"/>
          <w:bCs/>
        </w:rPr>
      </w:pPr>
    </w:p>
    <w:tbl>
      <w:tblPr>
        <w:tblW w:w="8478" w:type="dxa"/>
        <w:jc w:val="center"/>
        <w:tblCellMar>
          <w:left w:w="70" w:type="dxa"/>
          <w:right w:w="70" w:type="dxa"/>
        </w:tblCellMar>
        <w:tblLook w:val="04A0" w:firstRow="1" w:lastRow="0" w:firstColumn="1" w:lastColumn="0" w:noHBand="0" w:noVBand="1"/>
      </w:tblPr>
      <w:tblGrid>
        <w:gridCol w:w="1623"/>
        <w:gridCol w:w="2063"/>
        <w:gridCol w:w="1827"/>
        <w:gridCol w:w="1318"/>
        <w:gridCol w:w="1647"/>
      </w:tblGrid>
      <w:tr w:rsidR="00284F5E" w:rsidRPr="00CF2186" w14:paraId="5D5B11FD" w14:textId="77777777">
        <w:trPr>
          <w:trHeight w:val="530"/>
          <w:tblHeader/>
          <w:jc w:val="center"/>
        </w:trPr>
        <w:tc>
          <w:tcPr>
            <w:tcW w:w="1623"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5A46405"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TIPO DE SOLUCIÓN</w:t>
            </w:r>
          </w:p>
        </w:tc>
        <w:tc>
          <w:tcPr>
            <w:tcW w:w="2063" w:type="dxa"/>
            <w:tcBorders>
              <w:top w:val="single" w:sz="8" w:space="0" w:color="auto"/>
              <w:left w:val="nil"/>
              <w:bottom w:val="single" w:sz="8" w:space="0" w:color="auto"/>
              <w:right w:val="single" w:sz="8" w:space="0" w:color="auto"/>
            </w:tcBorders>
            <w:shd w:val="clear" w:color="000000" w:fill="BFBFBF"/>
            <w:vAlign w:val="center"/>
            <w:hideMark/>
          </w:tcPr>
          <w:p w14:paraId="4E9DF872"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OBJETIVO DEL PROYECTO</w:t>
            </w:r>
          </w:p>
        </w:tc>
        <w:tc>
          <w:tcPr>
            <w:tcW w:w="1827" w:type="dxa"/>
            <w:tcBorders>
              <w:top w:val="single" w:sz="8" w:space="0" w:color="auto"/>
              <w:left w:val="nil"/>
              <w:bottom w:val="single" w:sz="8" w:space="0" w:color="auto"/>
              <w:right w:val="single" w:sz="8" w:space="0" w:color="auto"/>
            </w:tcBorders>
            <w:shd w:val="clear" w:color="000000" w:fill="BFBFBF"/>
            <w:vAlign w:val="center"/>
            <w:hideMark/>
          </w:tcPr>
          <w:p w14:paraId="1D510515"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DEPARTAMENTO</w:t>
            </w:r>
          </w:p>
        </w:tc>
        <w:tc>
          <w:tcPr>
            <w:tcW w:w="1318" w:type="dxa"/>
            <w:tcBorders>
              <w:top w:val="single" w:sz="8" w:space="0" w:color="auto"/>
              <w:left w:val="nil"/>
              <w:bottom w:val="single" w:sz="8" w:space="0" w:color="auto"/>
              <w:right w:val="single" w:sz="8" w:space="0" w:color="auto"/>
            </w:tcBorders>
            <w:shd w:val="clear" w:color="000000" w:fill="BFBFBF"/>
            <w:vAlign w:val="center"/>
            <w:hideMark/>
          </w:tcPr>
          <w:p w14:paraId="483CBE09"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MUNICIPIO</w:t>
            </w:r>
          </w:p>
        </w:tc>
        <w:tc>
          <w:tcPr>
            <w:tcW w:w="1647" w:type="dxa"/>
            <w:tcBorders>
              <w:top w:val="single" w:sz="8" w:space="0" w:color="auto"/>
              <w:left w:val="nil"/>
              <w:bottom w:val="single" w:sz="8" w:space="0" w:color="auto"/>
              <w:right w:val="single" w:sz="8" w:space="0" w:color="auto"/>
            </w:tcBorders>
            <w:shd w:val="clear" w:color="000000" w:fill="BFBFBF"/>
            <w:vAlign w:val="center"/>
            <w:hideMark/>
          </w:tcPr>
          <w:p w14:paraId="5D533D14" w14:textId="77777777" w:rsidR="00284F5E" w:rsidRPr="00CF2186" w:rsidRDefault="00284F5E">
            <w:pPr>
              <w:ind w:left="0"/>
              <w:jc w:val="center"/>
              <w:rPr>
                <w:rFonts w:ascii="Bookman Old Style" w:hAnsi="Bookman Old Style"/>
                <w:b/>
                <w:bCs/>
                <w:color w:val="000000"/>
                <w:sz w:val="18"/>
                <w:szCs w:val="18"/>
                <w:lang w:val="es-CO" w:eastAsia="es-CO"/>
              </w:rPr>
            </w:pPr>
            <w:r w:rsidRPr="00CF2186">
              <w:rPr>
                <w:rFonts w:ascii="Bookman Old Style" w:hAnsi="Bookman Old Style"/>
                <w:b/>
                <w:bCs/>
                <w:color w:val="000000"/>
                <w:sz w:val="18"/>
                <w:szCs w:val="18"/>
                <w:lang w:val="es-CO" w:eastAsia="es-CO"/>
              </w:rPr>
              <w:t>USUARIOS BENEFICIADOS</w:t>
            </w:r>
          </w:p>
        </w:tc>
      </w:tr>
      <w:tr w:rsidR="00284F5E" w:rsidRPr="00CF2186" w14:paraId="44A52D7F"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9CDFC1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3E4BD3E5"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7E0CC91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VAUPÉS</w:t>
            </w:r>
          </w:p>
        </w:tc>
        <w:tc>
          <w:tcPr>
            <w:tcW w:w="1318" w:type="dxa"/>
            <w:tcBorders>
              <w:top w:val="nil"/>
              <w:left w:val="nil"/>
              <w:bottom w:val="single" w:sz="8" w:space="0" w:color="auto"/>
              <w:right w:val="single" w:sz="8" w:space="0" w:color="auto"/>
            </w:tcBorders>
            <w:shd w:val="clear" w:color="auto" w:fill="auto"/>
            <w:vAlign w:val="center"/>
            <w:hideMark/>
          </w:tcPr>
          <w:p w14:paraId="4B8C3DF8"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CARURU</w:t>
            </w:r>
          </w:p>
        </w:tc>
        <w:tc>
          <w:tcPr>
            <w:tcW w:w="1647" w:type="dxa"/>
            <w:tcBorders>
              <w:top w:val="nil"/>
              <w:left w:val="nil"/>
              <w:bottom w:val="single" w:sz="8" w:space="0" w:color="auto"/>
              <w:right w:val="single" w:sz="8" w:space="0" w:color="auto"/>
            </w:tcBorders>
            <w:shd w:val="clear" w:color="auto" w:fill="auto"/>
            <w:vAlign w:val="center"/>
            <w:hideMark/>
          </w:tcPr>
          <w:p w14:paraId="5E32243D"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r w:rsidR="00284F5E" w:rsidRPr="00CF2186" w14:paraId="4B5142EE"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FCF4C3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1EAB7CC0"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33DD900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BOLIVAR</w:t>
            </w:r>
          </w:p>
        </w:tc>
        <w:tc>
          <w:tcPr>
            <w:tcW w:w="1318" w:type="dxa"/>
            <w:tcBorders>
              <w:top w:val="nil"/>
              <w:left w:val="nil"/>
              <w:bottom w:val="single" w:sz="8" w:space="0" w:color="auto"/>
              <w:right w:val="single" w:sz="8" w:space="0" w:color="auto"/>
            </w:tcBorders>
            <w:shd w:val="clear" w:color="auto" w:fill="auto"/>
            <w:vAlign w:val="center"/>
            <w:hideMark/>
          </w:tcPr>
          <w:p w14:paraId="55EAC11E"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CARTAGENA</w:t>
            </w:r>
          </w:p>
        </w:tc>
        <w:tc>
          <w:tcPr>
            <w:tcW w:w="1647" w:type="dxa"/>
            <w:tcBorders>
              <w:top w:val="nil"/>
              <w:left w:val="nil"/>
              <w:bottom w:val="single" w:sz="8" w:space="0" w:color="auto"/>
              <w:right w:val="single" w:sz="8" w:space="0" w:color="auto"/>
            </w:tcBorders>
            <w:shd w:val="clear" w:color="auto" w:fill="auto"/>
            <w:vAlign w:val="center"/>
            <w:hideMark/>
          </w:tcPr>
          <w:p w14:paraId="29FF89A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r w:rsidR="00284F5E" w:rsidRPr="00CF2186" w14:paraId="4303D675"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7818E30"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1038863B"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63824126"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170A4618"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ACANDÍ</w:t>
            </w:r>
          </w:p>
        </w:tc>
        <w:tc>
          <w:tcPr>
            <w:tcW w:w="1647" w:type="dxa"/>
            <w:tcBorders>
              <w:top w:val="nil"/>
              <w:left w:val="nil"/>
              <w:bottom w:val="single" w:sz="8" w:space="0" w:color="auto"/>
              <w:right w:val="single" w:sz="8" w:space="0" w:color="auto"/>
            </w:tcBorders>
            <w:shd w:val="clear" w:color="auto" w:fill="auto"/>
            <w:vAlign w:val="center"/>
            <w:hideMark/>
          </w:tcPr>
          <w:p w14:paraId="002FC0CB"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r w:rsidR="00284F5E" w:rsidRPr="00CF2186" w14:paraId="7954D9A9"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05470E8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12048ECF"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53E75F29"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6E3A7811"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URIBIA</w:t>
            </w:r>
          </w:p>
        </w:tc>
        <w:tc>
          <w:tcPr>
            <w:tcW w:w="1647" w:type="dxa"/>
            <w:tcBorders>
              <w:top w:val="nil"/>
              <w:left w:val="nil"/>
              <w:bottom w:val="single" w:sz="8" w:space="0" w:color="auto"/>
              <w:right w:val="single" w:sz="8" w:space="0" w:color="auto"/>
            </w:tcBorders>
            <w:shd w:val="clear" w:color="auto" w:fill="auto"/>
            <w:vAlign w:val="center"/>
            <w:hideMark/>
          </w:tcPr>
          <w:p w14:paraId="541D0BA7"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1500</w:t>
            </w:r>
          </w:p>
        </w:tc>
      </w:tr>
      <w:tr w:rsidR="00284F5E" w:rsidRPr="00CF2186" w14:paraId="0D7AC3AE"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472F19F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7504C078"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5258B95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30CA773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LITORAL SAN JUAN</w:t>
            </w:r>
          </w:p>
        </w:tc>
        <w:tc>
          <w:tcPr>
            <w:tcW w:w="1647" w:type="dxa"/>
            <w:tcBorders>
              <w:top w:val="nil"/>
              <w:left w:val="nil"/>
              <w:bottom w:val="single" w:sz="8" w:space="0" w:color="auto"/>
              <w:right w:val="single" w:sz="8" w:space="0" w:color="auto"/>
            </w:tcBorders>
            <w:shd w:val="clear" w:color="auto" w:fill="auto"/>
            <w:vAlign w:val="center"/>
            <w:hideMark/>
          </w:tcPr>
          <w:p w14:paraId="624BB565"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356</w:t>
            </w:r>
          </w:p>
        </w:tc>
      </w:tr>
      <w:tr w:rsidR="00284F5E" w:rsidRPr="00CF2186" w14:paraId="57A86AF9"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39B19179"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r w:rsidRPr="00CF2186">
              <w:rPr>
                <w:rFonts w:ascii="Bookman Old Style" w:hAnsi="Bookman Old Style"/>
                <w:color w:val="000000"/>
                <w:sz w:val="18"/>
                <w:szCs w:val="18"/>
                <w:lang w:val="es-CO" w:eastAsia="es-CO"/>
              </w:rPr>
              <w:br/>
              <w:t>CENTRALIZADA</w:t>
            </w:r>
          </w:p>
        </w:tc>
        <w:tc>
          <w:tcPr>
            <w:tcW w:w="2063" w:type="dxa"/>
            <w:tcBorders>
              <w:top w:val="nil"/>
              <w:left w:val="nil"/>
              <w:bottom w:val="single" w:sz="8" w:space="0" w:color="auto"/>
              <w:right w:val="single" w:sz="8" w:space="0" w:color="auto"/>
            </w:tcBorders>
            <w:shd w:val="clear" w:color="auto" w:fill="auto"/>
            <w:vAlign w:val="center"/>
            <w:hideMark/>
          </w:tcPr>
          <w:p w14:paraId="6C26AFB0"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AMPLIACIÓN DE COBERTURA</w:t>
            </w:r>
          </w:p>
        </w:tc>
        <w:tc>
          <w:tcPr>
            <w:tcW w:w="1827" w:type="dxa"/>
            <w:tcBorders>
              <w:top w:val="nil"/>
              <w:left w:val="nil"/>
              <w:bottom w:val="single" w:sz="8" w:space="0" w:color="auto"/>
              <w:right w:val="single" w:sz="8" w:space="0" w:color="auto"/>
            </w:tcBorders>
            <w:shd w:val="clear" w:color="auto" w:fill="auto"/>
            <w:vAlign w:val="center"/>
            <w:hideMark/>
          </w:tcPr>
          <w:p w14:paraId="232EDFE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NARIÑO</w:t>
            </w:r>
          </w:p>
        </w:tc>
        <w:tc>
          <w:tcPr>
            <w:tcW w:w="1318" w:type="dxa"/>
            <w:tcBorders>
              <w:top w:val="nil"/>
              <w:left w:val="nil"/>
              <w:bottom w:val="single" w:sz="8" w:space="0" w:color="auto"/>
              <w:right w:val="single" w:sz="8" w:space="0" w:color="auto"/>
            </w:tcBorders>
            <w:shd w:val="clear" w:color="auto" w:fill="auto"/>
            <w:vAlign w:val="center"/>
            <w:hideMark/>
          </w:tcPr>
          <w:p w14:paraId="584FBF2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BARBACOAS</w:t>
            </w:r>
          </w:p>
        </w:tc>
        <w:tc>
          <w:tcPr>
            <w:tcW w:w="1647" w:type="dxa"/>
            <w:tcBorders>
              <w:top w:val="nil"/>
              <w:left w:val="nil"/>
              <w:bottom w:val="single" w:sz="8" w:space="0" w:color="auto"/>
              <w:right w:val="single" w:sz="8" w:space="0" w:color="auto"/>
            </w:tcBorders>
            <w:shd w:val="clear" w:color="auto" w:fill="auto"/>
            <w:vAlign w:val="center"/>
            <w:hideMark/>
          </w:tcPr>
          <w:p w14:paraId="066479FC"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277</w:t>
            </w:r>
          </w:p>
        </w:tc>
      </w:tr>
      <w:tr w:rsidR="00284F5E" w:rsidRPr="00CF2186" w14:paraId="425242DF"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731CB5A9"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p>
        </w:tc>
        <w:tc>
          <w:tcPr>
            <w:tcW w:w="2063" w:type="dxa"/>
            <w:tcBorders>
              <w:top w:val="nil"/>
              <w:left w:val="nil"/>
              <w:bottom w:val="single" w:sz="8" w:space="0" w:color="auto"/>
              <w:right w:val="single" w:sz="8" w:space="0" w:color="auto"/>
            </w:tcBorders>
            <w:shd w:val="clear" w:color="auto" w:fill="auto"/>
            <w:vAlign w:val="center"/>
            <w:hideMark/>
          </w:tcPr>
          <w:p w14:paraId="2F72011E"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43A1A4F4"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2B42024D"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UNGUÍA</w:t>
            </w:r>
          </w:p>
        </w:tc>
        <w:tc>
          <w:tcPr>
            <w:tcW w:w="1647" w:type="dxa"/>
            <w:tcBorders>
              <w:top w:val="nil"/>
              <w:left w:val="nil"/>
              <w:bottom w:val="single" w:sz="8" w:space="0" w:color="auto"/>
              <w:right w:val="single" w:sz="8" w:space="0" w:color="auto"/>
            </w:tcBorders>
            <w:shd w:val="clear" w:color="auto" w:fill="auto"/>
            <w:vAlign w:val="center"/>
            <w:hideMark/>
          </w:tcPr>
          <w:p w14:paraId="1E5F1FC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r w:rsidR="00284F5E" w:rsidRPr="00CF2186" w14:paraId="09885F79" w14:textId="77777777">
        <w:trPr>
          <w:trHeight w:val="530"/>
          <w:jc w:val="center"/>
        </w:trPr>
        <w:tc>
          <w:tcPr>
            <w:tcW w:w="1623" w:type="dxa"/>
            <w:tcBorders>
              <w:top w:val="nil"/>
              <w:left w:val="single" w:sz="8" w:space="0" w:color="auto"/>
              <w:bottom w:val="single" w:sz="8" w:space="0" w:color="auto"/>
              <w:right w:val="single" w:sz="8" w:space="0" w:color="auto"/>
            </w:tcBorders>
            <w:shd w:val="clear" w:color="auto" w:fill="auto"/>
            <w:vAlign w:val="center"/>
            <w:hideMark/>
          </w:tcPr>
          <w:p w14:paraId="68DC4657"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HÍBRIDO SOLAR DIÉSEL</w:t>
            </w:r>
            <w:r w:rsidRPr="00CF2186">
              <w:rPr>
                <w:rFonts w:ascii="Bookman Old Style" w:hAnsi="Bookman Old Style"/>
                <w:color w:val="000000"/>
                <w:sz w:val="18"/>
                <w:szCs w:val="18"/>
                <w:lang w:val="es-CO" w:eastAsia="es-CO"/>
              </w:rPr>
              <w:br/>
              <w:t>CENTRALIZADA</w:t>
            </w:r>
          </w:p>
        </w:tc>
        <w:tc>
          <w:tcPr>
            <w:tcW w:w="2063" w:type="dxa"/>
            <w:tcBorders>
              <w:top w:val="nil"/>
              <w:left w:val="nil"/>
              <w:bottom w:val="single" w:sz="8" w:space="0" w:color="auto"/>
              <w:right w:val="single" w:sz="8" w:space="0" w:color="auto"/>
            </w:tcBorders>
            <w:shd w:val="clear" w:color="auto" w:fill="auto"/>
            <w:vAlign w:val="center"/>
            <w:hideMark/>
          </w:tcPr>
          <w:p w14:paraId="658375EF"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MEJORAMIENTO DE INFRAESTRUCTURA</w:t>
            </w:r>
          </w:p>
        </w:tc>
        <w:tc>
          <w:tcPr>
            <w:tcW w:w="1827" w:type="dxa"/>
            <w:tcBorders>
              <w:top w:val="nil"/>
              <w:left w:val="nil"/>
              <w:bottom w:val="single" w:sz="8" w:space="0" w:color="auto"/>
              <w:right w:val="single" w:sz="8" w:space="0" w:color="auto"/>
            </w:tcBorders>
            <w:shd w:val="clear" w:color="auto" w:fill="auto"/>
            <w:vAlign w:val="center"/>
            <w:hideMark/>
          </w:tcPr>
          <w:p w14:paraId="7F50351A"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CHOCÓ</w:t>
            </w:r>
          </w:p>
        </w:tc>
        <w:tc>
          <w:tcPr>
            <w:tcW w:w="1318" w:type="dxa"/>
            <w:tcBorders>
              <w:top w:val="nil"/>
              <w:left w:val="nil"/>
              <w:bottom w:val="single" w:sz="8" w:space="0" w:color="auto"/>
              <w:right w:val="single" w:sz="8" w:space="0" w:color="auto"/>
            </w:tcBorders>
            <w:shd w:val="clear" w:color="auto" w:fill="auto"/>
            <w:vAlign w:val="center"/>
            <w:hideMark/>
          </w:tcPr>
          <w:p w14:paraId="43121A22"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NUQUÍ</w:t>
            </w:r>
          </w:p>
        </w:tc>
        <w:tc>
          <w:tcPr>
            <w:tcW w:w="1647" w:type="dxa"/>
            <w:tcBorders>
              <w:top w:val="nil"/>
              <w:left w:val="nil"/>
              <w:bottom w:val="single" w:sz="8" w:space="0" w:color="auto"/>
              <w:right w:val="single" w:sz="8" w:space="0" w:color="auto"/>
            </w:tcBorders>
            <w:shd w:val="clear" w:color="auto" w:fill="auto"/>
            <w:vAlign w:val="center"/>
            <w:hideMark/>
          </w:tcPr>
          <w:p w14:paraId="28817593" w14:textId="77777777" w:rsidR="00284F5E" w:rsidRPr="00CF2186" w:rsidRDefault="00284F5E">
            <w:pPr>
              <w:ind w:left="0"/>
              <w:jc w:val="center"/>
              <w:rPr>
                <w:rFonts w:ascii="Bookman Old Style" w:hAnsi="Bookman Old Style"/>
                <w:color w:val="000000"/>
                <w:sz w:val="18"/>
                <w:szCs w:val="18"/>
                <w:lang w:val="es-CO" w:eastAsia="es-CO"/>
              </w:rPr>
            </w:pPr>
            <w:r w:rsidRPr="00CF2186">
              <w:rPr>
                <w:rFonts w:ascii="Bookman Old Style" w:hAnsi="Bookman Old Style"/>
                <w:color w:val="000000"/>
                <w:sz w:val="18"/>
                <w:szCs w:val="18"/>
                <w:lang w:val="es-CO" w:eastAsia="es-CO"/>
              </w:rPr>
              <w:t>En Definición</w:t>
            </w:r>
          </w:p>
        </w:tc>
      </w:tr>
    </w:tbl>
    <w:p w14:paraId="1486279A" w14:textId="79736302" w:rsidR="00284F5E" w:rsidRPr="00CF2186" w:rsidRDefault="00284F5E" w:rsidP="00284F5E">
      <w:pPr>
        <w:ind w:left="0"/>
        <w:jc w:val="center"/>
        <w:rPr>
          <w:rFonts w:ascii="Bookman Old Style" w:hAnsi="Bookman Old Style"/>
          <w:bCs/>
        </w:rPr>
      </w:pPr>
      <w:r w:rsidRPr="00CF2186">
        <w:rPr>
          <w:rFonts w:ascii="Bookman Old Style" w:hAnsi="Bookman Old Style"/>
          <w:bCs/>
        </w:rPr>
        <w:t>Tabla 3. Proyectos para Estructuración en 2024.</w:t>
      </w:r>
    </w:p>
    <w:p w14:paraId="79A9FF4E" w14:textId="77777777" w:rsidR="00284F5E" w:rsidRPr="00CF2186" w:rsidRDefault="00284F5E" w:rsidP="00284F5E">
      <w:pPr>
        <w:ind w:left="0"/>
        <w:jc w:val="both"/>
        <w:rPr>
          <w:rFonts w:ascii="Bookman Old Style" w:hAnsi="Bookman Old Style"/>
          <w:bCs/>
        </w:rPr>
      </w:pPr>
    </w:p>
    <w:p w14:paraId="09B454AA" w14:textId="4E5E639C" w:rsidR="00284F5E" w:rsidRPr="00CF2186" w:rsidRDefault="00284F5E" w:rsidP="00284F5E">
      <w:pPr>
        <w:ind w:left="0"/>
        <w:jc w:val="both"/>
        <w:rPr>
          <w:rFonts w:ascii="Bookman Old Style" w:hAnsi="Bookman Old Style"/>
          <w:bCs/>
        </w:rPr>
      </w:pPr>
      <w:r w:rsidRPr="00CF2186">
        <w:rPr>
          <w:rFonts w:ascii="Bookman Old Style" w:hAnsi="Bookman Old Style"/>
          <w:bCs/>
        </w:rPr>
        <w:t>Adicionalmente, en la precitada comunicación el IPSE señala que “</w:t>
      </w:r>
      <w:r w:rsidRPr="00CF2186">
        <w:rPr>
          <w:rFonts w:ascii="Bookman Old Style" w:hAnsi="Bookman Old Style"/>
          <w:bCs/>
          <w:i/>
          <w:iCs/>
        </w:rPr>
        <w:t xml:space="preserve">(e)s importante resaltar que la sostenibilidad exitosa de estos proyectos depende de manera determinante de la expedición de la regulación en mención, la cual permitirá garantizar el cumplimiento de la finalidad perseguida con su implementación, es </w:t>
      </w:r>
      <w:r w:rsidRPr="00CF2186">
        <w:rPr>
          <w:rFonts w:ascii="Bookman Old Style" w:hAnsi="Bookman Old Style"/>
          <w:bCs/>
          <w:i/>
          <w:iCs/>
        </w:rPr>
        <w:lastRenderedPageBreak/>
        <w:t>decir, la debida y continua prestación del servicio público domiciliario de energía eléctrica a las comunidades</w:t>
      </w:r>
      <w:r w:rsidRPr="00CF2186">
        <w:rPr>
          <w:rFonts w:ascii="Bookman Old Style" w:hAnsi="Bookman Old Style"/>
          <w:bCs/>
        </w:rPr>
        <w:t>”.</w:t>
      </w:r>
    </w:p>
    <w:p w14:paraId="6620C503" w14:textId="77777777" w:rsidR="00284F5E" w:rsidRPr="00CF2186" w:rsidRDefault="00284F5E" w:rsidP="00284F5E">
      <w:pPr>
        <w:ind w:left="0"/>
        <w:jc w:val="both"/>
        <w:rPr>
          <w:rFonts w:ascii="Bookman Old Style" w:hAnsi="Bookman Old Style"/>
          <w:bCs/>
        </w:rPr>
      </w:pPr>
    </w:p>
    <w:p w14:paraId="1232FA54" w14:textId="403E230D" w:rsidR="00284F5E" w:rsidRPr="00CF2186" w:rsidRDefault="00284F5E" w:rsidP="00284F5E">
      <w:pPr>
        <w:ind w:left="0"/>
        <w:jc w:val="both"/>
        <w:rPr>
          <w:rFonts w:ascii="Bookman Old Style" w:hAnsi="Bookman Old Style"/>
          <w:bCs/>
          <w:lang w:val="es-CO"/>
        </w:rPr>
      </w:pPr>
      <w:r w:rsidRPr="00CF2186">
        <w:rPr>
          <w:rFonts w:ascii="Bookman Old Style" w:hAnsi="Bookman Old Style"/>
          <w:bCs/>
        </w:rPr>
        <w:t xml:space="preserve">Teniendo en cuenta que el efecto de la derogatoria expresa señalada en la Resolución CREG 101 026 de 2022 implica la salida del ordenamiento jurídico del cargo regulado para </w:t>
      </w:r>
      <w:r w:rsidRPr="2518FF6F">
        <w:rPr>
          <w:rFonts w:ascii="Bookman Old Style" w:hAnsi="Bookman Old Style"/>
        </w:rPr>
        <w:t>sistema</w:t>
      </w:r>
      <w:r w:rsidR="5BB90E3F" w:rsidRPr="2518FF6F">
        <w:rPr>
          <w:rFonts w:ascii="Bookman Old Style" w:hAnsi="Bookman Old Style"/>
        </w:rPr>
        <w:t>s</w:t>
      </w:r>
      <w:r w:rsidRPr="00CF2186">
        <w:rPr>
          <w:rFonts w:ascii="Bookman Old Style" w:hAnsi="Bookman Old Style"/>
        </w:rPr>
        <w:t xml:space="preserve"> </w:t>
      </w:r>
      <w:r w:rsidRPr="00CF2186">
        <w:rPr>
          <w:rFonts w:ascii="Bookman Old Style" w:hAnsi="Bookman Old Style"/>
          <w:bCs/>
          <w:lang w:val="es-CO"/>
        </w:rPr>
        <w:t>centralizados con acumulación desde 0.3kW hasta 10kW y para sistemas centralizados sin acumulación desde 10kW hasta 1,000kW</w:t>
      </w:r>
      <w:r w:rsidR="2C771BBC" w:rsidRPr="7D4BEAC3">
        <w:rPr>
          <w:rFonts w:ascii="Bookman Old Style" w:hAnsi="Bookman Old Style"/>
          <w:lang w:val="es-CO"/>
        </w:rPr>
        <w:t>,</w:t>
      </w:r>
      <w:r w:rsidRPr="00CF2186">
        <w:rPr>
          <w:rFonts w:ascii="Bookman Old Style" w:hAnsi="Bookman Old Style"/>
          <w:bCs/>
          <w:lang w:val="es-CO"/>
        </w:rPr>
        <w:t xml:space="preserve"> se evidencia la existencia de un vacío normativo que debe ser resuelto. </w:t>
      </w:r>
    </w:p>
    <w:p w14:paraId="48BA341E" w14:textId="77777777" w:rsidR="00284F5E" w:rsidRPr="00CF2186" w:rsidRDefault="00284F5E" w:rsidP="00284F5E">
      <w:pPr>
        <w:ind w:left="0"/>
        <w:jc w:val="both"/>
        <w:rPr>
          <w:rFonts w:ascii="Bookman Old Style" w:hAnsi="Bookman Old Style"/>
          <w:bCs/>
          <w:lang w:val="es-CO"/>
        </w:rPr>
      </w:pPr>
    </w:p>
    <w:p w14:paraId="2A6E474E" w14:textId="2A54BA35"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Igualmente debe indicarse que</w:t>
      </w:r>
      <w:r w:rsidR="4EC2F490" w:rsidRPr="793CCBF3">
        <w:rPr>
          <w:rFonts w:ascii="Bookman Old Style" w:hAnsi="Bookman Old Style"/>
          <w:lang w:val="es-CO"/>
        </w:rPr>
        <w:t>,</w:t>
      </w:r>
      <w:r w:rsidRPr="00CF2186">
        <w:rPr>
          <w:rFonts w:ascii="Bookman Old Style" w:hAnsi="Bookman Old Style"/>
          <w:bCs/>
          <w:lang w:val="es-CO"/>
        </w:rPr>
        <w:t xml:space="preserve"> de acuerdo con la metodología vigente</w:t>
      </w:r>
      <w:r w:rsidR="77B766B3" w:rsidRPr="16279ABB">
        <w:rPr>
          <w:rFonts w:ascii="Bookman Old Style" w:hAnsi="Bookman Old Style"/>
          <w:lang w:val="es-CO"/>
        </w:rPr>
        <w:t>,</w:t>
      </w:r>
      <w:r w:rsidRPr="00CF2186">
        <w:rPr>
          <w:rFonts w:ascii="Bookman Old Style" w:hAnsi="Bookman Old Style"/>
          <w:bCs/>
          <w:lang w:val="es-CO"/>
        </w:rPr>
        <w:t xml:space="preserve"> no se cuenta con un cargo regulado para sistemas centralizados con mayores potencias y/o acumulación como los señalados por el IPSE en su comunicación. Sin embargo, debe resaltarse que de acuerdo con la regulación vigente</w:t>
      </w:r>
      <w:r w:rsidR="00D702DF">
        <w:rPr>
          <w:rFonts w:ascii="Bookman Old Style" w:hAnsi="Bookman Old Style"/>
          <w:bCs/>
          <w:lang w:val="es-CO"/>
        </w:rPr>
        <w:t>,</w:t>
      </w:r>
      <w:r w:rsidRPr="00CF2186">
        <w:rPr>
          <w:rFonts w:ascii="Bookman Old Style" w:hAnsi="Bookman Old Style"/>
          <w:bCs/>
          <w:lang w:val="es-CO"/>
        </w:rPr>
        <w:t xml:space="preserve"> existen distintos procedimientos para la definición de las tarifas aplicables en </w:t>
      </w:r>
      <w:r w:rsidR="160005EA" w:rsidRPr="68C32E3D">
        <w:rPr>
          <w:rFonts w:ascii="Bookman Old Style" w:hAnsi="Bookman Old Style"/>
          <w:lang w:val="es-CO"/>
        </w:rPr>
        <w:t>ZNI</w:t>
      </w:r>
      <w:r w:rsidRPr="00CF2186">
        <w:rPr>
          <w:rFonts w:ascii="Bookman Old Style" w:hAnsi="Bookman Old Style"/>
          <w:bCs/>
          <w:lang w:val="es-CO"/>
        </w:rPr>
        <w:t>.</w:t>
      </w:r>
    </w:p>
    <w:p w14:paraId="63B23E18" w14:textId="77777777" w:rsidR="00284F5E" w:rsidRPr="00CF2186" w:rsidRDefault="00284F5E" w:rsidP="00284F5E">
      <w:pPr>
        <w:ind w:left="0"/>
        <w:jc w:val="both"/>
        <w:rPr>
          <w:rFonts w:ascii="Bookman Old Style" w:hAnsi="Bookman Old Style"/>
          <w:bCs/>
          <w:lang w:val="es-CO"/>
        </w:rPr>
      </w:pPr>
    </w:p>
    <w:p w14:paraId="480518DA" w14:textId="5DA1BF55" w:rsidR="00284F5E" w:rsidRPr="00CF2186" w:rsidRDefault="00284F5E" w:rsidP="00284F5E">
      <w:pPr>
        <w:ind w:left="0"/>
        <w:jc w:val="both"/>
        <w:rPr>
          <w:rFonts w:ascii="Bookman Old Style" w:hAnsi="Bookman Old Style"/>
          <w:bCs/>
          <w:lang w:val="es-CO"/>
        </w:rPr>
      </w:pPr>
      <w:r w:rsidRPr="00CF2186">
        <w:rPr>
          <w:rFonts w:ascii="Bookman Old Style" w:hAnsi="Bookman Old Style"/>
          <w:bCs/>
        </w:rPr>
        <w:t xml:space="preserve">Considerando el trámite ordinario previsto en los artículos </w:t>
      </w:r>
      <w:hyperlink r:id="rId11" w:anchor="22">
        <w:r w:rsidRPr="65D2CD48">
          <w:rPr>
            <w:rStyle w:val="Hipervnculo"/>
            <w:rFonts w:ascii="Bookman Old Style" w:hAnsi="Bookman Old Style"/>
            <w:color w:val="auto"/>
            <w:u w:val="none"/>
          </w:rPr>
          <w:t>22</w:t>
        </w:r>
      </w:hyperlink>
      <w:r w:rsidRPr="00CF2186">
        <w:rPr>
          <w:rStyle w:val="Hipervnculo"/>
          <w:rFonts w:ascii="Bookman Old Style" w:hAnsi="Bookman Old Style"/>
          <w:bCs/>
          <w:color w:val="auto"/>
          <w:u w:val="none"/>
        </w:rPr>
        <w:t xml:space="preserve"> </w:t>
      </w:r>
      <w:r w:rsidRPr="00CF2186">
        <w:rPr>
          <w:rFonts w:ascii="Bookman Old Style" w:hAnsi="Bookman Old Style"/>
          <w:bCs/>
        </w:rPr>
        <w:t xml:space="preserve">y </w:t>
      </w:r>
      <w:hyperlink r:id="rId12" w:anchor="24">
        <w:r w:rsidRPr="65D2CD48">
          <w:rPr>
            <w:rStyle w:val="Hipervnculo"/>
            <w:rFonts w:ascii="Bookman Old Style" w:hAnsi="Bookman Old Style"/>
            <w:color w:val="auto"/>
            <w:u w:val="none"/>
          </w:rPr>
          <w:t>24</w:t>
        </w:r>
      </w:hyperlink>
      <w:r w:rsidRPr="00CF2186">
        <w:rPr>
          <w:rFonts w:ascii="Bookman Old Style" w:hAnsi="Bookman Old Style"/>
          <w:bCs/>
        </w:rPr>
        <w:t xml:space="preserve"> de la Resolución CREG 091 de 2007, la Comisión puede definir costos particulares de tecnologías de generación no previstas en dicha norma mediante una resolución de carácter particular</w:t>
      </w:r>
      <w:r w:rsidR="143D7C0D" w:rsidRPr="0FD94B40">
        <w:rPr>
          <w:rFonts w:ascii="Bookman Old Style" w:hAnsi="Bookman Old Style"/>
        </w:rPr>
        <w:t>, e</w:t>
      </w:r>
      <w:r w:rsidRPr="00CF2186">
        <w:rPr>
          <w:rFonts w:ascii="Bookman Old Style" w:hAnsi="Bookman Old Style"/>
          <w:bCs/>
        </w:rPr>
        <w:t xml:space="preserve">n cuyo caso se sigue el procedimiento definido en la Ley </w:t>
      </w:r>
      <w:hyperlink r:id="rId13" w:anchor="INICIO">
        <w:r w:rsidRPr="65D2CD48">
          <w:rPr>
            <w:rStyle w:val="Hipervnculo"/>
            <w:rFonts w:ascii="Bookman Old Style" w:hAnsi="Bookman Old Style"/>
            <w:color w:val="auto"/>
            <w:u w:val="none"/>
          </w:rPr>
          <w:t>142</w:t>
        </w:r>
      </w:hyperlink>
      <w:r w:rsidRPr="00CF2186">
        <w:rPr>
          <w:rFonts w:ascii="Bookman Old Style" w:hAnsi="Bookman Old Style"/>
          <w:bCs/>
        </w:rPr>
        <w:t xml:space="preserve"> de 1994 y el Código de Procedimiento Administrativo y de lo Contencioso Administrativo.</w:t>
      </w:r>
    </w:p>
    <w:p w14:paraId="06973FE3" w14:textId="77777777" w:rsidR="00284F5E" w:rsidRPr="00CF2186" w:rsidRDefault="00284F5E" w:rsidP="00284F5E">
      <w:pPr>
        <w:ind w:left="0"/>
        <w:jc w:val="both"/>
        <w:rPr>
          <w:rFonts w:ascii="Bookman Old Style" w:hAnsi="Bookman Old Style"/>
          <w:bCs/>
          <w:lang w:val="es-CO"/>
        </w:rPr>
      </w:pPr>
    </w:p>
    <w:p w14:paraId="737A8F06" w14:textId="77777777"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 xml:space="preserve">Para la adopción de la decisión que pone fin a la actuación administrativa, la Comisión cuenta con un plazo legal de cinco (5) meses, contados a partir del día siguiente en el que se haya hecho la primera citación o publicación del auto de inicio, de conformidad con lo previsto en el artículo </w:t>
      </w:r>
      <w:hyperlink r:id="rId14" w:anchor="111">
        <w:r w:rsidRPr="6A735203">
          <w:rPr>
            <w:rStyle w:val="Hipervnculo"/>
            <w:rFonts w:ascii="Bookman Old Style" w:hAnsi="Bookman Old Style"/>
            <w:color w:val="auto"/>
            <w:u w:val="none"/>
            <w:lang w:val="es-CO"/>
          </w:rPr>
          <w:t>111</w:t>
        </w:r>
      </w:hyperlink>
      <w:r w:rsidRPr="00CF2186">
        <w:rPr>
          <w:rFonts w:ascii="Bookman Old Style" w:hAnsi="Bookman Old Style"/>
          <w:bCs/>
          <w:lang w:val="es-CO"/>
        </w:rPr>
        <w:t xml:space="preserve"> de la Ley 142 de 1994.</w:t>
      </w:r>
    </w:p>
    <w:p w14:paraId="7DC89005" w14:textId="5FA62951" w:rsidR="6A735203" w:rsidRDefault="6A735203" w:rsidP="6A735203">
      <w:pPr>
        <w:ind w:left="0"/>
        <w:jc w:val="both"/>
        <w:rPr>
          <w:rFonts w:ascii="Bookman Old Style" w:hAnsi="Bookman Old Style"/>
          <w:lang w:val="es-CO"/>
        </w:rPr>
      </w:pPr>
    </w:p>
    <w:p w14:paraId="3FCDD5C9" w14:textId="04DF3F47"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 xml:space="preserve">Dentro de este trámite ordinario se efectúan las publicaciones de que trata el artículo </w:t>
      </w:r>
      <w:hyperlink r:id="rId15" w:anchor="37">
        <w:r w:rsidRPr="2971B1AA">
          <w:rPr>
            <w:rStyle w:val="Hipervnculo"/>
            <w:rFonts w:ascii="Bookman Old Style" w:hAnsi="Bookman Old Style"/>
            <w:color w:val="auto"/>
            <w:u w:val="none"/>
            <w:lang w:val="es-CO"/>
          </w:rPr>
          <w:t>37</w:t>
        </w:r>
      </w:hyperlink>
      <w:r w:rsidRPr="00CF2186">
        <w:rPr>
          <w:rStyle w:val="Hipervnculo"/>
          <w:rFonts w:ascii="Bookman Old Style" w:hAnsi="Bookman Old Style"/>
          <w:bCs/>
          <w:color w:val="auto"/>
          <w:u w:val="none"/>
          <w:lang w:val="es-CO"/>
        </w:rPr>
        <w:t xml:space="preserve"> </w:t>
      </w:r>
      <w:r w:rsidRPr="00CF2186">
        <w:rPr>
          <w:rFonts w:ascii="Bookman Old Style" w:hAnsi="Bookman Old Style"/>
          <w:bCs/>
          <w:lang w:val="es-CO"/>
        </w:rPr>
        <w:t>del Código de Procedimiento Administrativo y de lo Contencioso Administrativo, con el fin de que terceros interesados puedan hacerse parte en la actuación administrativa</w:t>
      </w:r>
      <w:r w:rsidR="00690855">
        <w:rPr>
          <w:rFonts w:ascii="Bookman Old Style" w:hAnsi="Bookman Old Style"/>
          <w:bCs/>
          <w:lang w:val="es-CO"/>
        </w:rPr>
        <w:t>,</w:t>
      </w:r>
      <w:r w:rsidRPr="00CF2186">
        <w:rPr>
          <w:rFonts w:ascii="Bookman Old Style" w:hAnsi="Bookman Old Style"/>
          <w:bCs/>
          <w:lang w:val="es-CO"/>
        </w:rPr>
        <w:t xml:space="preserve"> y se </w:t>
      </w:r>
      <w:r w:rsidR="322E7489" w:rsidRPr="0B8C63E8">
        <w:rPr>
          <w:rFonts w:ascii="Bookman Old Style" w:hAnsi="Bookman Old Style"/>
          <w:lang w:val="es-CO"/>
        </w:rPr>
        <w:t>decreta</w:t>
      </w:r>
      <w:r w:rsidRPr="00CF2186">
        <w:rPr>
          <w:rFonts w:ascii="Bookman Old Style" w:hAnsi="Bookman Old Style"/>
          <w:bCs/>
          <w:lang w:val="es-CO"/>
        </w:rPr>
        <w:t xml:space="preserve">, de requerirse, </w:t>
      </w:r>
      <w:r w:rsidR="0D4F054D" w:rsidRPr="2CF6C10B">
        <w:rPr>
          <w:rFonts w:ascii="Bookman Old Style" w:hAnsi="Bookman Old Style"/>
          <w:lang w:val="es-CO"/>
        </w:rPr>
        <w:t>la</w:t>
      </w:r>
      <w:r w:rsidRPr="00CF2186">
        <w:rPr>
          <w:rFonts w:ascii="Bookman Old Style" w:hAnsi="Bookman Old Style"/>
          <w:bCs/>
          <w:lang w:val="es-CO"/>
        </w:rPr>
        <w:t xml:space="preserve"> práctica de pruebas según lo señalado en los artículos </w:t>
      </w:r>
      <w:hyperlink r:id="rId16" w:anchor="108">
        <w:r w:rsidRPr="2971B1AA">
          <w:rPr>
            <w:rStyle w:val="Hipervnculo"/>
            <w:rFonts w:ascii="Bookman Old Style" w:hAnsi="Bookman Old Style"/>
            <w:color w:val="auto"/>
            <w:u w:val="none"/>
            <w:lang w:val="es-CO"/>
          </w:rPr>
          <w:t>108</w:t>
        </w:r>
      </w:hyperlink>
      <w:r w:rsidRPr="00CF2186">
        <w:rPr>
          <w:rFonts w:ascii="Bookman Old Style" w:hAnsi="Bookman Old Style"/>
          <w:bCs/>
          <w:lang w:val="es-CO"/>
        </w:rPr>
        <w:t xml:space="preserve"> y </w:t>
      </w:r>
      <w:hyperlink r:id="rId17" w:anchor="109">
        <w:r w:rsidRPr="2971B1AA">
          <w:rPr>
            <w:rStyle w:val="Hipervnculo"/>
            <w:rFonts w:ascii="Bookman Old Style" w:hAnsi="Bookman Old Style"/>
            <w:color w:val="auto"/>
            <w:u w:val="none"/>
            <w:lang w:val="es-CO"/>
          </w:rPr>
          <w:t>109</w:t>
        </w:r>
      </w:hyperlink>
      <w:r w:rsidRPr="00CF2186">
        <w:rPr>
          <w:rFonts w:ascii="Bookman Old Style" w:hAnsi="Bookman Old Style"/>
          <w:bCs/>
          <w:lang w:val="es-CO"/>
        </w:rPr>
        <w:t xml:space="preserve"> de la Ley 142 de 1994 y el artículo </w:t>
      </w:r>
      <w:hyperlink r:id="rId18" w:anchor="40">
        <w:r w:rsidRPr="2971B1AA">
          <w:rPr>
            <w:rStyle w:val="Hipervnculo"/>
            <w:rFonts w:ascii="Bookman Old Style" w:hAnsi="Bookman Old Style"/>
            <w:color w:val="auto"/>
            <w:u w:val="none"/>
            <w:lang w:val="es-CO"/>
          </w:rPr>
          <w:t>40</w:t>
        </w:r>
      </w:hyperlink>
      <w:r w:rsidRPr="00CF2186">
        <w:rPr>
          <w:rFonts w:ascii="Bookman Old Style" w:hAnsi="Bookman Old Style"/>
          <w:bCs/>
          <w:lang w:val="es-CO"/>
        </w:rPr>
        <w:t xml:space="preserve"> del Código de Procedimiento Administrativo y de lo Contencioso Administrativo. </w:t>
      </w:r>
      <w:r w:rsidR="2CBB2427" w:rsidRPr="71250DA0">
        <w:rPr>
          <w:rFonts w:ascii="Bookman Old Style" w:hAnsi="Bookman Old Style"/>
          <w:lang w:val="es-CO"/>
        </w:rPr>
        <w:t>F</w:t>
      </w:r>
      <w:r w:rsidRPr="00CF2186">
        <w:rPr>
          <w:rFonts w:ascii="Bookman Old Style" w:hAnsi="Bookman Old Style"/>
          <w:bCs/>
          <w:lang w:val="es-CO"/>
        </w:rPr>
        <w:t>inalmente, una vez adoptada la decisión, contra la misma procede el recurso de reposición, el cual debe resolverse en el término de dos</w:t>
      </w:r>
      <w:r w:rsidR="00165BCF">
        <w:rPr>
          <w:rFonts w:ascii="Bookman Old Style" w:hAnsi="Bookman Old Style"/>
          <w:bCs/>
          <w:lang w:val="es-CO"/>
        </w:rPr>
        <w:t xml:space="preserve"> (2)</w:t>
      </w:r>
      <w:r w:rsidRPr="00CF2186">
        <w:rPr>
          <w:rFonts w:ascii="Bookman Old Style" w:hAnsi="Bookman Old Style"/>
          <w:bCs/>
          <w:lang w:val="es-CO"/>
        </w:rPr>
        <w:t xml:space="preserve"> meses.</w:t>
      </w:r>
    </w:p>
    <w:p w14:paraId="568F5C8E" w14:textId="77777777" w:rsidR="00284F5E" w:rsidRPr="00CF2186" w:rsidRDefault="00284F5E" w:rsidP="00284F5E">
      <w:pPr>
        <w:ind w:left="0"/>
        <w:jc w:val="both"/>
        <w:rPr>
          <w:rFonts w:ascii="Bookman Old Style" w:hAnsi="Bookman Old Style"/>
          <w:bCs/>
          <w:lang w:val="es-CO"/>
        </w:rPr>
      </w:pPr>
    </w:p>
    <w:p w14:paraId="5C3D2432" w14:textId="20FBF228"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A la fecha, esta Comisión ha recibido de parte de prestadores del servicio</w:t>
      </w:r>
      <w:r w:rsidR="11DB6B49" w:rsidRPr="4B1829D0">
        <w:rPr>
          <w:rFonts w:ascii="Bookman Old Style" w:hAnsi="Bookman Old Style"/>
          <w:lang w:val="es-CO"/>
        </w:rPr>
        <w:t>,</w:t>
      </w:r>
      <w:r w:rsidRPr="00CF2186">
        <w:rPr>
          <w:rFonts w:ascii="Bookman Old Style" w:hAnsi="Bookman Old Style"/>
          <w:bCs/>
          <w:lang w:val="es-CO"/>
        </w:rPr>
        <w:t xml:space="preserve"> solicitudes tarifarias para once</w:t>
      </w:r>
      <w:r w:rsidR="00B404D6">
        <w:rPr>
          <w:rFonts w:ascii="Bookman Old Style" w:hAnsi="Bookman Old Style"/>
          <w:bCs/>
          <w:lang w:val="es-CO"/>
        </w:rPr>
        <w:t xml:space="preserve"> (11)</w:t>
      </w:r>
      <w:r w:rsidRPr="00CF2186">
        <w:rPr>
          <w:rFonts w:ascii="Bookman Old Style" w:hAnsi="Bookman Old Style"/>
          <w:bCs/>
          <w:lang w:val="es-CO"/>
        </w:rPr>
        <w:t xml:space="preserve"> mercados relevantes en las Z</w:t>
      </w:r>
      <w:r w:rsidRPr="10F0B95B">
        <w:rPr>
          <w:rFonts w:ascii="Bookman Old Style" w:hAnsi="Bookman Old Style"/>
          <w:lang w:val="es-CO"/>
        </w:rPr>
        <w:t>N</w:t>
      </w:r>
      <w:r w:rsidR="5E449F1D" w:rsidRPr="10F0B95B">
        <w:rPr>
          <w:rFonts w:ascii="Bookman Old Style" w:hAnsi="Bookman Old Style"/>
          <w:lang w:val="es-CO"/>
        </w:rPr>
        <w:t>I</w:t>
      </w:r>
      <w:r w:rsidR="00690855">
        <w:rPr>
          <w:rFonts w:ascii="Bookman Old Style" w:hAnsi="Bookman Old Style"/>
          <w:lang w:val="es-CO"/>
        </w:rPr>
        <w:t xml:space="preserve"> </w:t>
      </w:r>
      <w:r w:rsidRPr="00CF2186">
        <w:rPr>
          <w:rFonts w:ascii="Bookman Old Style" w:hAnsi="Bookman Old Style"/>
          <w:bCs/>
          <w:lang w:val="es-CO"/>
        </w:rPr>
        <w:t>donde se están atendiendo usuarios con soluciones centralizadas solares fotovoltaicas con y sin almacenamiento.</w:t>
      </w:r>
      <w:r w:rsidR="00E35E07">
        <w:rPr>
          <w:rFonts w:ascii="Bookman Old Style" w:hAnsi="Bookman Old Style"/>
          <w:bCs/>
          <w:lang w:val="es-CO"/>
        </w:rPr>
        <w:t xml:space="preserve"> </w:t>
      </w:r>
      <w:r w:rsidRPr="00CF2186">
        <w:rPr>
          <w:rFonts w:ascii="Bookman Old Style" w:hAnsi="Bookman Old Style"/>
          <w:bCs/>
          <w:lang w:val="es-CO"/>
        </w:rPr>
        <w:t>Para dichas solicitudes tarifarias, el trámite deberá seguir el procedimiento administrativo antes descrito y su decisión</w:t>
      </w:r>
      <w:r w:rsidR="789A9D4A" w:rsidRPr="6A88E381">
        <w:rPr>
          <w:rFonts w:ascii="Bookman Old Style" w:hAnsi="Bookman Old Style"/>
          <w:lang w:val="es-CO"/>
        </w:rPr>
        <w:t>,</w:t>
      </w:r>
      <w:r w:rsidRPr="00CF2186">
        <w:rPr>
          <w:rFonts w:ascii="Bookman Old Style" w:hAnsi="Bookman Old Style"/>
          <w:bCs/>
          <w:lang w:val="es-CO"/>
        </w:rPr>
        <w:t xml:space="preserve"> al tratarse de un acto de carácter particular</w:t>
      </w:r>
      <w:r w:rsidR="5DB491BC" w:rsidRPr="3785A13F">
        <w:rPr>
          <w:rFonts w:ascii="Bookman Old Style" w:hAnsi="Bookman Old Style"/>
          <w:lang w:val="es-CO"/>
        </w:rPr>
        <w:t>,</w:t>
      </w:r>
      <w:r w:rsidRPr="00CF2186">
        <w:rPr>
          <w:rFonts w:ascii="Bookman Old Style" w:hAnsi="Bookman Old Style"/>
          <w:bCs/>
          <w:lang w:val="es-CO"/>
        </w:rPr>
        <w:t xml:space="preserve"> solo será aplicable para los mercados para los que haya sido solicitado.</w:t>
      </w:r>
    </w:p>
    <w:p w14:paraId="30A27898" w14:textId="77777777" w:rsidR="00284F5E" w:rsidRPr="00CF2186" w:rsidRDefault="00284F5E" w:rsidP="00284F5E">
      <w:pPr>
        <w:ind w:left="0"/>
        <w:jc w:val="both"/>
        <w:rPr>
          <w:rFonts w:ascii="Bookman Old Style" w:hAnsi="Bookman Old Style"/>
          <w:bCs/>
          <w:lang w:val="es-CO"/>
        </w:rPr>
      </w:pPr>
    </w:p>
    <w:p w14:paraId="63F91E4E" w14:textId="11290308"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 xml:space="preserve">Actualmente, los comercializadores en los mercados en los que se lleva a cabo la generación de energía eléctrica </w:t>
      </w:r>
      <w:r w:rsidR="00977AA9">
        <w:rPr>
          <w:rFonts w:ascii="Bookman Old Style" w:hAnsi="Bookman Old Style"/>
          <w:bCs/>
          <w:lang w:val="es-CO"/>
        </w:rPr>
        <w:t>con sistemas centralizados</w:t>
      </w:r>
      <w:r w:rsidRPr="00CF2186">
        <w:rPr>
          <w:rFonts w:ascii="Bookman Old Style" w:hAnsi="Bookman Old Style"/>
          <w:bCs/>
          <w:lang w:val="es-CO"/>
        </w:rPr>
        <w:t xml:space="preserve"> solares</w:t>
      </w:r>
      <w:r w:rsidR="00103B88">
        <w:rPr>
          <w:rFonts w:ascii="Bookman Old Style" w:hAnsi="Bookman Old Style"/>
          <w:bCs/>
          <w:lang w:val="es-CO"/>
        </w:rPr>
        <w:t xml:space="preserve"> </w:t>
      </w:r>
      <w:r w:rsidR="006E5CB7">
        <w:rPr>
          <w:rFonts w:ascii="Bookman Old Style" w:hAnsi="Bookman Old Style"/>
          <w:bCs/>
          <w:lang w:val="es-CO"/>
        </w:rPr>
        <w:t xml:space="preserve">fotovoltaicos </w:t>
      </w:r>
      <w:r w:rsidR="00103B88">
        <w:rPr>
          <w:rFonts w:ascii="Bookman Old Style" w:hAnsi="Bookman Old Style"/>
          <w:bCs/>
          <w:lang w:val="es-CO"/>
        </w:rPr>
        <w:t>con y sin almacenamiento en ZNI</w:t>
      </w:r>
      <w:r w:rsidRPr="00CF2186">
        <w:rPr>
          <w:rFonts w:ascii="Bookman Old Style" w:hAnsi="Bookman Old Style"/>
          <w:bCs/>
          <w:lang w:val="es-CO"/>
        </w:rPr>
        <w:t xml:space="preserve">, no pueden trasladar a los usuarios los costos de prestación del servicio hasta tanto quede aprobado por parte de la Comisión el cargo tarifario, lo cual podría conllevar a situaciones que comprometan su </w:t>
      </w:r>
      <w:r w:rsidRPr="00CF2186">
        <w:rPr>
          <w:rFonts w:ascii="Bookman Old Style" w:hAnsi="Bookman Old Style"/>
          <w:bCs/>
          <w:lang w:val="es-CO"/>
        </w:rPr>
        <w:lastRenderedPageBreak/>
        <w:t>suficiencia financiera y a una interrupción del servicio mientras se tramita la solicitud de cargos.</w:t>
      </w:r>
    </w:p>
    <w:p w14:paraId="670C944A" w14:textId="77777777" w:rsidR="00284F5E" w:rsidRPr="00CF2186" w:rsidRDefault="00284F5E" w:rsidP="00284F5E">
      <w:pPr>
        <w:ind w:left="0"/>
        <w:jc w:val="both"/>
        <w:rPr>
          <w:rFonts w:ascii="Bookman Old Style" w:hAnsi="Bookman Old Style"/>
          <w:bCs/>
          <w:lang w:val="es-CO"/>
        </w:rPr>
      </w:pPr>
    </w:p>
    <w:p w14:paraId="68A1C1AF" w14:textId="0106A583" w:rsidR="00284F5E" w:rsidRPr="00CF2186" w:rsidRDefault="00284F5E" w:rsidP="00284F5E">
      <w:pPr>
        <w:ind w:left="0"/>
        <w:jc w:val="both"/>
        <w:rPr>
          <w:rFonts w:ascii="Bookman Old Style" w:hAnsi="Bookman Old Style"/>
          <w:b/>
          <w:bCs/>
          <w:lang w:val="es-CO"/>
        </w:rPr>
      </w:pPr>
      <w:r w:rsidRPr="00CF2186">
        <w:rPr>
          <w:rFonts w:ascii="Bookman Old Style" w:hAnsi="Bookman Old Style"/>
          <w:bCs/>
          <w:lang w:val="es-CO"/>
        </w:rPr>
        <w:t xml:space="preserve">De otro lado, para la definición de tarifas, la Comisión puede adoptar metodologías o fórmulas tarifarias, para lo cual debe cumplir el trámite previsto en el artículo </w:t>
      </w:r>
      <w:hyperlink r:id="rId19" w:anchor="127" w:tgtFrame="_blank" w:history="1">
        <w:r w:rsidRPr="00CF2186">
          <w:rPr>
            <w:rStyle w:val="Hipervnculo"/>
            <w:rFonts w:ascii="Bookman Old Style" w:hAnsi="Bookman Old Style"/>
            <w:bCs/>
            <w:color w:val="auto"/>
            <w:u w:val="none"/>
            <w:lang w:val="es-CO"/>
          </w:rPr>
          <w:t>127</w:t>
        </w:r>
      </w:hyperlink>
      <w:r w:rsidRPr="00CF2186">
        <w:rPr>
          <w:rStyle w:val="Hipervnculo"/>
          <w:rFonts w:ascii="Bookman Old Style" w:hAnsi="Bookman Old Style"/>
          <w:bCs/>
          <w:color w:val="auto"/>
          <w:u w:val="none"/>
          <w:lang w:val="es-CO"/>
        </w:rPr>
        <w:t xml:space="preserve"> </w:t>
      </w:r>
      <w:r w:rsidRPr="00CF2186">
        <w:rPr>
          <w:rFonts w:ascii="Bookman Old Style" w:hAnsi="Bookman Old Style"/>
          <w:bCs/>
          <w:lang w:val="es-CO"/>
        </w:rPr>
        <w:t xml:space="preserve">de la Ley 142 de 1994, el Decreto </w:t>
      </w:r>
      <w:hyperlink r:id="rId20" w:anchor="INICIO" w:tgtFrame="_blank" w:history="1">
        <w:r w:rsidRPr="00CF2186">
          <w:rPr>
            <w:rStyle w:val="Hipervnculo"/>
            <w:rFonts w:ascii="Bookman Old Style" w:hAnsi="Bookman Old Style"/>
            <w:bCs/>
            <w:color w:val="auto"/>
            <w:u w:val="none"/>
            <w:lang w:val="es-CO"/>
          </w:rPr>
          <w:t>2696</w:t>
        </w:r>
      </w:hyperlink>
      <w:r w:rsidRPr="00CF2186">
        <w:rPr>
          <w:rStyle w:val="Hipervnculo"/>
          <w:rFonts w:ascii="Bookman Old Style" w:hAnsi="Bookman Old Style"/>
          <w:bCs/>
          <w:color w:val="auto"/>
          <w:u w:val="none"/>
          <w:lang w:val="es-CO"/>
        </w:rPr>
        <w:t xml:space="preserve"> </w:t>
      </w:r>
      <w:r w:rsidRPr="00CF2186">
        <w:rPr>
          <w:rFonts w:ascii="Bookman Old Style" w:hAnsi="Bookman Old Style"/>
          <w:bCs/>
          <w:lang w:val="es-CO"/>
        </w:rPr>
        <w:t xml:space="preserve">de 2004 y la Resolución </w:t>
      </w:r>
      <w:r w:rsidRPr="00C93FB8">
        <w:rPr>
          <w:rFonts w:ascii="Bookman Old Style" w:hAnsi="Bookman Old Style"/>
          <w:bCs/>
          <w:lang w:val="es-CO"/>
        </w:rPr>
        <w:t xml:space="preserve">CREG </w:t>
      </w:r>
      <w:r w:rsidRPr="00C93FB8">
        <w:rPr>
          <w:rFonts w:ascii="Bookman Old Style" w:hAnsi="Bookman Old Style"/>
        </w:rPr>
        <w:t>105 003 de 202</w:t>
      </w:r>
      <w:r w:rsidR="00C93FB8" w:rsidRPr="00C93FB8">
        <w:rPr>
          <w:rFonts w:ascii="Bookman Old Style" w:hAnsi="Bookman Old Style"/>
        </w:rPr>
        <w:t>3</w:t>
      </w:r>
      <w:r w:rsidRPr="00C93FB8">
        <w:rPr>
          <w:rFonts w:ascii="Bookman Old Style" w:hAnsi="Bookman Old Style"/>
          <w:bCs/>
          <w:lang w:val="es-CO"/>
        </w:rPr>
        <w:t>, que</w:t>
      </w:r>
      <w:r w:rsidRPr="00CF2186">
        <w:rPr>
          <w:rFonts w:ascii="Bookman Old Style" w:hAnsi="Bookman Old Style"/>
          <w:bCs/>
          <w:lang w:val="es-CO"/>
        </w:rPr>
        <w:t xml:space="preserve"> señalan: </w:t>
      </w:r>
      <w:r w:rsidR="00690855">
        <w:rPr>
          <w:rFonts w:ascii="Bookman Old Style" w:hAnsi="Bookman Old Style"/>
          <w:bCs/>
          <w:lang w:val="es-CO"/>
        </w:rPr>
        <w:t>i</w:t>
      </w:r>
      <w:r w:rsidRPr="00CF2186">
        <w:rPr>
          <w:rFonts w:ascii="Bookman Old Style" w:hAnsi="Bookman Old Style"/>
          <w:bCs/>
          <w:lang w:val="es-CO"/>
        </w:rPr>
        <w:t xml:space="preserve">) expedición de bases sobre las cuales se efectuará el estudio para determinar las fórmulas; </w:t>
      </w:r>
      <w:r w:rsidR="00690855">
        <w:rPr>
          <w:rFonts w:ascii="Bookman Old Style" w:hAnsi="Bookman Old Style"/>
          <w:bCs/>
          <w:lang w:val="es-CO"/>
        </w:rPr>
        <w:t>ii</w:t>
      </w:r>
      <w:r w:rsidRPr="00CF2186">
        <w:rPr>
          <w:rFonts w:ascii="Bookman Old Style" w:hAnsi="Bookman Old Style"/>
          <w:bCs/>
          <w:lang w:val="es-CO"/>
        </w:rPr>
        <w:t xml:space="preserve">) hacer público en la página web de la Comisión el texto del proyecto de metodología y de fórmula con sus estudios respectivos </w:t>
      </w:r>
      <w:r w:rsidR="0014338C">
        <w:rPr>
          <w:rFonts w:ascii="Bookman Old Style" w:hAnsi="Bookman Old Style"/>
          <w:bCs/>
          <w:lang w:val="es-CO"/>
        </w:rPr>
        <w:t>tres (</w:t>
      </w:r>
      <w:r w:rsidRPr="00CF2186">
        <w:rPr>
          <w:rFonts w:ascii="Bookman Old Style" w:hAnsi="Bookman Old Style"/>
          <w:bCs/>
          <w:lang w:val="es-CO"/>
        </w:rPr>
        <w:t>3</w:t>
      </w:r>
      <w:r w:rsidR="0014338C">
        <w:rPr>
          <w:rFonts w:ascii="Bookman Old Style" w:hAnsi="Bookman Old Style"/>
          <w:bCs/>
          <w:lang w:val="es-CO"/>
        </w:rPr>
        <w:t>)</w:t>
      </w:r>
      <w:r w:rsidRPr="00CF2186">
        <w:rPr>
          <w:rFonts w:ascii="Bookman Old Style" w:hAnsi="Bookman Old Style"/>
          <w:bCs/>
          <w:lang w:val="es-CO"/>
        </w:rPr>
        <w:t xml:space="preserve"> meses antes de que inicie el periodo de vigencia; </w:t>
      </w:r>
      <w:r w:rsidR="00690855">
        <w:rPr>
          <w:rFonts w:ascii="Bookman Old Style" w:hAnsi="Bookman Old Style"/>
          <w:bCs/>
          <w:lang w:val="es-CO"/>
        </w:rPr>
        <w:t>iii</w:t>
      </w:r>
      <w:r w:rsidRPr="00CF2186">
        <w:rPr>
          <w:rFonts w:ascii="Bookman Old Style" w:hAnsi="Bookman Old Style"/>
          <w:bCs/>
          <w:lang w:val="es-CO"/>
        </w:rPr>
        <w:t xml:space="preserve">) organización de audiencias públicas; </w:t>
      </w:r>
      <w:r w:rsidR="00690855">
        <w:rPr>
          <w:rFonts w:ascii="Bookman Old Style" w:hAnsi="Bookman Old Style"/>
          <w:bCs/>
          <w:lang w:val="es-CO"/>
        </w:rPr>
        <w:t>iv</w:t>
      </w:r>
      <w:r w:rsidRPr="00CF2186">
        <w:rPr>
          <w:rFonts w:ascii="Bookman Old Style" w:hAnsi="Bookman Old Style"/>
          <w:bCs/>
          <w:lang w:val="es-CO"/>
        </w:rPr>
        <w:t xml:space="preserve">) elaboración de documento con explicación en lenguaje sencillo sobre el alcance de la propuesta de fórmulas tarifarias; </w:t>
      </w:r>
      <w:r w:rsidR="00690855">
        <w:rPr>
          <w:rFonts w:ascii="Bookman Old Style" w:hAnsi="Bookman Old Style"/>
          <w:bCs/>
          <w:lang w:val="es-CO"/>
        </w:rPr>
        <w:t>v</w:t>
      </w:r>
      <w:r w:rsidRPr="00CF2186">
        <w:rPr>
          <w:rFonts w:ascii="Bookman Old Style" w:hAnsi="Bookman Old Style"/>
          <w:bCs/>
          <w:lang w:val="es-CO"/>
        </w:rPr>
        <w:t xml:space="preserve">) documento con memorias escritas de las consultas públicas; y </w:t>
      </w:r>
      <w:r w:rsidR="00690855">
        <w:rPr>
          <w:rFonts w:ascii="Bookman Old Style" w:hAnsi="Bookman Old Style"/>
          <w:bCs/>
          <w:lang w:val="es-CO"/>
        </w:rPr>
        <w:t>vi</w:t>
      </w:r>
      <w:r w:rsidRPr="00CF2186">
        <w:rPr>
          <w:rFonts w:ascii="Bookman Old Style" w:hAnsi="Bookman Old Style"/>
          <w:bCs/>
          <w:lang w:val="es-CO"/>
        </w:rPr>
        <w:t xml:space="preserve">) aprobación de resolución definitiva y publicación en </w:t>
      </w:r>
      <w:r w:rsidRPr="00CF2186">
        <w:rPr>
          <w:rFonts w:ascii="Bookman Old Style" w:hAnsi="Bookman Old Style"/>
          <w:lang w:val="es-CO"/>
        </w:rPr>
        <w:t>Diario Oficial.</w:t>
      </w:r>
    </w:p>
    <w:p w14:paraId="20903882" w14:textId="77777777" w:rsidR="00284F5E" w:rsidRPr="00CF2186" w:rsidRDefault="00284F5E" w:rsidP="00284F5E">
      <w:pPr>
        <w:ind w:left="0"/>
        <w:jc w:val="both"/>
        <w:rPr>
          <w:rFonts w:ascii="Bookman Old Style" w:hAnsi="Bookman Old Style"/>
          <w:bCs/>
          <w:lang w:val="es-CO"/>
        </w:rPr>
      </w:pPr>
    </w:p>
    <w:p w14:paraId="57D49636" w14:textId="74A4828E"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 xml:space="preserve">En cumplimiento de lo anterior, la Comisión expidió la Resolución CREG </w:t>
      </w:r>
      <w:hyperlink r:id="rId21" w:anchor="INICIO">
        <w:r w:rsidRPr="0793E573">
          <w:rPr>
            <w:rStyle w:val="Hipervnculo"/>
            <w:rFonts w:ascii="Bookman Old Style" w:hAnsi="Bookman Old Style"/>
            <w:color w:val="auto"/>
            <w:u w:val="none"/>
            <w:lang w:val="es-CO"/>
          </w:rPr>
          <w:t>004</w:t>
        </w:r>
      </w:hyperlink>
      <w:r w:rsidRPr="00CF2186">
        <w:rPr>
          <w:rFonts w:ascii="Bookman Old Style" w:hAnsi="Bookman Old Style"/>
          <w:bCs/>
        </w:rPr>
        <w:t xml:space="preserve"> </w:t>
      </w:r>
      <w:r w:rsidRPr="00CF2186">
        <w:rPr>
          <w:rFonts w:ascii="Bookman Old Style" w:hAnsi="Bookman Old Style"/>
          <w:bCs/>
          <w:lang w:val="es-CO"/>
        </w:rPr>
        <w:t xml:space="preserve">de 2014, </w:t>
      </w:r>
      <w:r w:rsidRPr="00CF2186">
        <w:rPr>
          <w:rFonts w:ascii="Bookman Old Style" w:hAnsi="Bookman Old Style"/>
          <w:bCs/>
          <w:i/>
          <w:iCs/>
          <w:lang w:val="es-CO"/>
        </w:rPr>
        <w:t>“Por la cual se ordena hacer público un proyecto de resolución ‘Por la cual se establece la fórmula tarifaria y las metodologías generales para remunerar las actividades de generación, distribución y comercialización del servicio de energía eléctrica en las zonas no interconectadas’”</w:t>
      </w:r>
      <w:r w:rsidRPr="00CF2186">
        <w:rPr>
          <w:rFonts w:ascii="Bookman Old Style" w:hAnsi="Bookman Old Style"/>
          <w:bCs/>
          <w:lang w:val="es-CO"/>
        </w:rPr>
        <w:t xml:space="preserve">. En esta resolución se </w:t>
      </w:r>
      <w:r w:rsidR="007E1DD7">
        <w:rPr>
          <w:rFonts w:ascii="Bookman Old Style" w:hAnsi="Bookman Old Style"/>
          <w:bCs/>
          <w:lang w:val="es-CO"/>
        </w:rPr>
        <w:t>puso</w:t>
      </w:r>
      <w:r w:rsidR="007E1DD7" w:rsidRPr="00CF2186">
        <w:rPr>
          <w:rFonts w:ascii="Bookman Old Style" w:hAnsi="Bookman Old Style"/>
          <w:bCs/>
          <w:lang w:val="es-CO"/>
        </w:rPr>
        <w:t xml:space="preserve"> </w:t>
      </w:r>
      <w:r w:rsidRPr="00CF2186">
        <w:rPr>
          <w:rFonts w:ascii="Bookman Old Style" w:hAnsi="Bookman Old Style"/>
          <w:bCs/>
          <w:lang w:val="es-CO"/>
        </w:rPr>
        <w:t xml:space="preserve">a consideración de los agentes y demás interesados una propuesta de fórmula tarifaria y metodologías generales para remunerar las actividades de generación, distribución y comercialización del servicio de energía eléctrica en las ZNI. Sin embargo, dicho proyecto regulatorio ha sido objeto de múltiples revisiones en consideración a los distintos lineamientos de política sobre ampliación de cobertura que se han expedido y los estudios adelantados desde que se publicó la propuesta por esta Comisión. En la Agenda Regulatoria Indicativa del 2024, </w:t>
      </w:r>
      <w:r w:rsidR="007E1DD7">
        <w:rPr>
          <w:rFonts w:ascii="Bookman Old Style" w:hAnsi="Bookman Old Style"/>
          <w:bCs/>
          <w:lang w:val="es-CO"/>
        </w:rPr>
        <w:t xml:space="preserve">publicada mediante la </w:t>
      </w:r>
      <w:r w:rsidRPr="00CF2186">
        <w:rPr>
          <w:rFonts w:ascii="Bookman Old Style" w:hAnsi="Bookman Old Style"/>
          <w:bCs/>
          <w:lang w:val="es-CO"/>
        </w:rPr>
        <w:t xml:space="preserve">Circular CREG 099 de 2023, se </w:t>
      </w:r>
      <w:r w:rsidRPr="754A00EB">
        <w:rPr>
          <w:rFonts w:ascii="Bookman Old Style" w:hAnsi="Bookman Old Style"/>
          <w:lang w:val="es-CO"/>
        </w:rPr>
        <w:t>previ</w:t>
      </w:r>
      <w:r w:rsidR="01BAC8AF" w:rsidRPr="754A00EB">
        <w:rPr>
          <w:rFonts w:ascii="Bookman Old Style" w:hAnsi="Bookman Old Style"/>
          <w:lang w:val="es-CO"/>
        </w:rPr>
        <w:t>ó</w:t>
      </w:r>
      <w:r w:rsidRPr="00CF2186">
        <w:rPr>
          <w:rFonts w:ascii="Bookman Old Style" w:hAnsi="Bookman Old Style"/>
          <w:bCs/>
          <w:lang w:val="es-CO"/>
        </w:rPr>
        <w:t xml:space="preserve"> publicar un proyecto de resolución en consulta </w:t>
      </w:r>
      <w:r w:rsidR="006F409A">
        <w:rPr>
          <w:rFonts w:ascii="Bookman Old Style" w:hAnsi="Bookman Old Style"/>
          <w:bCs/>
          <w:lang w:val="es-CO"/>
        </w:rPr>
        <w:t>en el</w:t>
      </w:r>
      <w:r w:rsidRPr="00CF2186">
        <w:rPr>
          <w:rFonts w:ascii="Bookman Old Style" w:hAnsi="Bookman Old Style"/>
          <w:bCs/>
          <w:lang w:val="es-CO"/>
        </w:rPr>
        <w:t xml:space="preserve"> presente año.</w:t>
      </w:r>
    </w:p>
    <w:p w14:paraId="11937E4C" w14:textId="77777777" w:rsidR="00284F5E" w:rsidRPr="00CF2186" w:rsidRDefault="00284F5E" w:rsidP="00284F5E">
      <w:pPr>
        <w:ind w:left="0"/>
        <w:jc w:val="both"/>
        <w:rPr>
          <w:rFonts w:ascii="Bookman Old Style" w:hAnsi="Bookman Old Style"/>
          <w:bCs/>
        </w:rPr>
      </w:pPr>
    </w:p>
    <w:p w14:paraId="6260D391" w14:textId="4CC29CC3" w:rsidR="00284F5E" w:rsidRPr="00CF2186" w:rsidRDefault="00284F5E" w:rsidP="00284F5E">
      <w:pPr>
        <w:ind w:left="0"/>
        <w:jc w:val="both"/>
        <w:rPr>
          <w:rFonts w:ascii="Bookman Old Style" w:hAnsi="Bookman Old Style"/>
          <w:bCs/>
          <w:lang w:val="es-CO"/>
        </w:rPr>
      </w:pPr>
      <w:r w:rsidRPr="00CF2186">
        <w:rPr>
          <w:rFonts w:ascii="Bookman Old Style" w:hAnsi="Bookman Old Style"/>
          <w:bCs/>
          <w:lang w:val="es-CO"/>
        </w:rPr>
        <w:t>En conclusión, esta Comisión ya está avanzando en los trámites necesarios para la adopción de una metodología tarifaria general, para un nuevo período de cinco</w:t>
      </w:r>
      <w:r w:rsidR="008667A5">
        <w:rPr>
          <w:rFonts w:ascii="Bookman Old Style" w:hAnsi="Bookman Old Style"/>
          <w:bCs/>
          <w:lang w:val="es-CO"/>
        </w:rPr>
        <w:t xml:space="preserve"> (5)</w:t>
      </w:r>
      <w:r w:rsidRPr="00CF2186">
        <w:rPr>
          <w:rFonts w:ascii="Bookman Old Style" w:hAnsi="Bookman Old Style"/>
          <w:bCs/>
          <w:lang w:val="es-CO"/>
        </w:rPr>
        <w:t xml:space="preserve"> años. No obstante, los plazos previstos para la adopción de las fórmulas tarifarias, indicados en el artículo </w:t>
      </w:r>
      <w:hyperlink r:id="rId22" w:anchor="11" w:tgtFrame="_blank" w:history="1">
        <w:r w:rsidRPr="00CF2186">
          <w:rPr>
            <w:rStyle w:val="Hipervnculo"/>
            <w:rFonts w:ascii="Bookman Old Style" w:hAnsi="Bookman Old Style"/>
            <w:bCs/>
            <w:color w:val="auto"/>
            <w:u w:val="none"/>
            <w:lang w:val="es-CO"/>
          </w:rPr>
          <w:t>11</w:t>
        </w:r>
      </w:hyperlink>
      <w:r w:rsidRPr="00CF2186">
        <w:rPr>
          <w:rStyle w:val="Hipervnculo"/>
          <w:rFonts w:ascii="Bookman Old Style" w:hAnsi="Bookman Old Style"/>
          <w:bCs/>
          <w:color w:val="auto"/>
          <w:u w:val="none"/>
          <w:lang w:val="es-CO"/>
        </w:rPr>
        <w:t xml:space="preserve"> </w:t>
      </w:r>
      <w:r w:rsidRPr="00CF2186">
        <w:rPr>
          <w:rFonts w:ascii="Bookman Old Style" w:hAnsi="Bookman Old Style"/>
          <w:bCs/>
          <w:lang w:val="es-CO"/>
        </w:rPr>
        <w:t xml:space="preserve">del Decreto 2696 de 2004, en particular, la exigencia de hacer público el proyecto </w:t>
      </w:r>
      <w:r w:rsidR="00C0219B">
        <w:rPr>
          <w:rFonts w:ascii="Bookman Old Style" w:hAnsi="Bookman Old Style"/>
          <w:bCs/>
          <w:lang w:val="es-CO"/>
        </w:rPr>
        <w:t>tres (</w:t>
      </w:r>
      <w:r w:rsidRPr="00CF2186">
        <w:rPr>
          <w:rFonts w:ascii="Bookman Old Style" w:hAnsi="Bookman Old Style"/>
          <w:bCs/>
          <w:lang w:val="es-CO"/>
        </w:rPr>
        <w:t>3</w:t>
      </w:r>
      <w:r w:rsidR="00C0219B">
        <w:rPr>
          <w:rFonts w:ascii="Bookman Old Style" w:hAnsi="Bookman Old Style"/>
          <w:bCs/>
          <w:lang w:val="es-CO"/>
        </w:rPr>
        <w:t>)</w:t>
      </w:r>
      <w:r w:rsidRPr="00CF2186">
        <w:rPr>
          <w:rFonts w:ascii="Bookman Old Style" w:hAnsi="Bookman Old Style"/>
          <w:bCs/>
          <w:lang w:val="es-CO"/>
        </w:rPr>
        <w:t xml:space="preserve"> meses antes de la fecha prevista para que inicie el período de vigencia de las fórmulas tarifarias, y de analizar todas las observaciones, sugerencias y propuestas alternativas que se reciban, no permiten a la Comisión contar con una respuesta inmediata </w:t>
      </w:r>
      <w:r w:rsidR="007E1DD7">
        <w:rPr>
          <w:rFonts w:ascii="Bookman Old Style" w:hAnsi="Bookman Old Style"/>
          <w:bCs/>
          <w:lang w:val="es-CO"/>
        </w:rPr>
        <w:t>que atienda</w:t>
      </w:r>
      <w:r w:rsidRPr="00CF2186">
        <w:rPr>
          <w:rFonts w:ascii="Bookman Old Style" w:hAnsi="Bookman Old Style"/>
          <w:bCs/>
          <w:lang w:val="es-CO"/>
        </w:rPr>
        <w:t xml:space="preserve"> la necesidad planteada.</w:t>
      </w:r>
    </w:p>
    <w:p w14:paraId="37A15717" w14:textId="77777777" w:rsidR="00284F5E" w:rsidRPr="00CF2186" w:rsidRDefault="00284F5E" w:rsidP="00284F5E">
      <w:pPr>
        <w:ind w:left="0"/>
        <w:jc w:val="both"/>
        <w:rPr>
          <w:rFonts w:ascii="Bookman Old Style" w:hAnsi="Bookman Old Style"/>
          <w:bCs/>
          <w:lang w:val="es-CO"/>
        </w:rPr>
      </w:pPr>
    </w:p>
    <w:p w14:paraId="4396D908" w14:textId="72ACD263" w:rsidR="00284F5E" w:rsidRPr="00CF2186" w:rsidRDefault="00284F5E" w:rsidP="00284F5E">
      <w:pPr>
        <w:ind w:left="0"/>
        <w:jc w:val="both"/>
        <w:rPr>
          <w:rFonts w:ascii="Bookman Old Style" w:hAnsi="Bookman Old Style"/>
          <w:bCs/>
        </w:rPr>
      </w:pPr>
      <w:r w:rsidRPr="00CF2186">
        <w:rPr>
          <w:rFonts w:ascii="Bookman Old Style" w:hAnsi="Bookman Old Style"/>
          <w:bCs/>
          <w:lang w:val="es-CO"/>
        </w:rPr>
        <w:t>Por lo expuesto, la expedición de una metodología y fórmulas generales para un nuevo período tarifario y la definición de cargos particulares bajo los procedimientos antes indicados</w:t>
      </w:r>
      <w:r w:rsidR="007E1DD7">
        <w:rPr>
          <w:rFonts w:ascii="Bookman Old Style" w:hAnsi="Bookman Old Style"/>
          <w:bCs/>
          <w:lang w:val="es-CO"/>
        </w:rPr>
        <w:t>,</w:t>
      </w:r>
      <w:r w:rsidRPr="00CF2186">
        <w:rPr>
          <w:rFonts w:ascii="Bookman Old Style" w:hAnsi="Bookman Old Style"/>
          <w:bCs/>
          <w:lang w:val="es-CO"/>
        </w:rPr>
        <w:t xml:space="preserve"> no son una solución adecuada para conjurar de manera inmediata el riesgo de interrupción del servicio y la necesidad de ampliación de la cobertura, siendo imprescindible la adopción de </w:t>
      </w:r>
      <w:r w:rsidRPr="00CF2186">
        <w:rPr>
          <w:rFonts w:ascii="Bookman Old Style" w:hAnsi="Bookman Old Style"/>
          <w:bCs/>
        </w:rPr>
        <w:t xml:space="preserve">un cargo </w:t>
      </w:r>
      <w:r w:rsidRPr="00CF2186">
        <w:rPr>
          <w:rFonts w:ascii="Bookman Old Style" w:hAnsi="Bookman Old Style"/>
        </w:rPr>
        <w:t>transitorio de generación de energía eléctrica para sistemas centralizados solares fotovoltaicos con y sin almacenamiento</w:t>
      </w:r>
      <w:r w:rsidRPr="00CF2186">
        <w:rPr>
          <w:rFonts w:ascii="Bookman Old Style" w:hAnsi="Bookman Old Style"/>
          <w:bCs/>
        </w:rPr>
        <w:t>, considerando las particularidades de las regiones en las que se preste el servicio, el número y dispersión de los usuarios a ser atendidos, y la necesidad de garantizar la disponibilidad del servicio independientemente del consumo.</w:t>
      </w:r>
    </w:p>
    <w:p w14:paraId="55986748" w14:textId="77777777" w:rsidR="00207FA6" w:rsidRPr="00CF2186" w:rsidRDefault="00207FA6" w:rsidP="00284F5E">
      <w:pPr>
        <w:ind w:left="0"/>
        <w:jc w:val="both"/>
        <w:rPr>
          <w:rFonts w:ascii="Bookman Old Style" w:hAnsi="Bookman Old Style"/>
          <w:bCs/>
        </w:rPr>
      </w:pPr>
    </w:p>
    <w:p w14:paraId="7BCF64A9" w14:textId="4F78177B" w:rsidR="00D1320D" w:rsidRPr="00CF2186" w:rsidRDefault="00AB2A7E" w:rsidP="00284F5E">
      <w:pPr>
        <w:ind w:left="0"/>
        <w:jc w:val="both"/>
        <w:rPr>
          <w:rFonts w:ascii="Bookman Old Style" w:hAnsi="Bookman Old Style"/>
          <w:bCs/>
          <w:lang w:val="es-CO"/>
        </w:rPr>
      </w:pPr>
      <w:r>
        <w:rPr>
          <w:rFonts w:ascii="Bookman Old Style" w:hAnsi="Bookman Old Style"/>
          <w:bCs/>
        </w:rPr>
        <w:lastRenderedPageBreak/>
        <w:t xml:space="preserve">El pasado </w:t>
      </w:r>
      <w:r w:rsidR="00BB78B9" w:rsidRPr="00CF2186">
        <w:rPr>
          <w:rFonts w:ascii="Bookman Old Style" w:hAnsi="Bookman Old Style"/>
          <w:bCs/>
        </w:rPr>
        <w:t>6 de junio del</w:t>
      </w:r>
      <w:r w:rsidR="00CE53C0" w:rsidRPr="00CF2186">
        <w:rPr>
          <w:rFonts w:ascii="Bookman Old Style" w:hAnsi="Bookman Old Style"/>
          <w:bCs/>
        </w:rPr>
        <w:t xml:space="preserve"> 2024, la Comisión sometió a consulta </w:t>
      </w:r>
      <w:r>
        <w:rPr>
          <w:rFonts w:ascii="Bookman Old Style" w:hAnsi="Bookman Old Style"/>
          <w:bCs/>
        </w:rPr>
        <w:t xml:space="preserve">el Proyecto de </w:t>
      </w:r>
      <w:r w:rsidRPr="00CF2186">
        <w:rPr>
          <w:rFonts w:ascii="Bookman Old Style" w:hAnsi="Bookman Old Style"/>
          <w:bCs/>
        </w:rPr>
        <w:t>Resolución CREG 701 050</w:t>
      </w:r>
      <w:r w:rsidRPr="00CF2186" w:rsidDel="00AB2A7E">
        <w:rPr>
          <w:rFonts w:ascii="Bookman Old Style" w:hAnsi="Bookman Old Style"/>
          <w:bCs/>
        </w:rPr>
        <w:t xml:space="preserve"> </w:t>
      </w:r>
      <w:r w:rsidR="00CE53C0" w:rsidRPr="00813CC2">
        <w:rPr>
          <w:rFonts w:ascii="Bookman Old Style" w:hAnsi="Bookman Old Style"/>
          <w:i/>
        </w:rPr>
        <w:t>“</w:t>
      </w:r>
      <w:r w:rsidR="00CA5749" w:rsidRPr="00813CC2">
        <w:rPr>
          <w:rFonts w:ascii="Bookman Old Style" w:hAnsi="Bookman Old Style"/>
          <w:i/>
        </w:rPr>
        <w:t>Por la cual se define la fórmula tarifaria general para establecer la remuneración de la prestación del servicio de energía eléctrica mediante Soluciones Individuales Solares Fotovoltaicas en Zonas No Interconectadas</w:t>
      </w:r>
      <w:r w:rsidR="00CE53C0" w:rsidRPr="00813CC2">
        <w:rPr>
          <w:rFonts w:ascii="Bookman Old Style" w:hAnsi="Bookman Old Style"/>
          <w:i/>
        </w:rPr>
        <w:t>”</w:t>
      </w:r>
      <w:r w:rsidR="00CE53C0" w:rsidRPr="00CF2186">
        <w:rPr>
          <w:rFonts w:ascii="Bookman Old Style" w:hAnsi="Bookman Old Style"/>
          <w:bCs/>
        </w:rPr>
        <w:t>.</w:t>
      </w:r>
    </w:p>
    <w:p w14:paraId="0D10F348" w14:textId="77777777" w:rsidR="00284F5E" w:rsidRPr="00CF2186" w:rsidRDefault="00284F5E" w:rsidP="00284F5E">
      <w:pPr>
        <w:ind w:left="0"/>
        <w:jc w:val="both"/>
        <w:rPr>
          <w:rFonts w:ascii="Bookman Old Style" w:hAnsi="Bookman Old Style"/>
        </w:rPr>
      </w:pPr>
    </w:p>
    <w:p w14:paraId="0210581E" w14:textId="4D0052DB" w:rsidR="009D2B81" w:rsidRPr="00CF2186" w:rsidRDefault="009D2B81" w:rsidP="00284F5E">
      <w:pPr>
        <w:ind w:left="0"/>
        <w:jc w:val="both"/>
        <w:rPr>
          <w:rFonts w:ascii="Bookman Old Style" w:hAnsi="Bookman Old Style"/>
        </w:rPr>
      </w:pPr>
      <w:r w:rsidRPr="00CF2186">
        <w:rPr>
          <w:rFonts w:ascii="Bookman Old Style" w:hAnsi="Bookman Old Style"/>
        </w:rPr>
        <w:t>Atendiendo la consulta, las siguientes empresas hicieron comentarios:</w:t>
      </w:r>
    </w:p>
    <w:p w14:paraId="78B190CD" w14:textId="77777777" w:rsidR="006127FA" w:rsidRPr="00CF2186" w:rsidRDefault="006127FA" w:rsidP="00284F5E">
      <w:pPr>
        <w:ind w:left="0"/>
        <w:jc w:val="both"/>
        <w:rPr>
          <w:rFonts w:ascii="Bookman Old Style" w:hAnsi="Bookman Old Style"/>
        </w:rPr>
      </w:pPr>
    </w:p>
    <w:tbl>
      <w:tblPr>
        <w:tblStyle w:val="Tablaconcuadrcula"/>
        <w:tblW w:w="0" w:type="auto"/>
        <w:jc w:val="center"/>
        <w:tblLook w:val="04A0" w:firstRow="1" w:lastRow="0" w:firstColumn="1" w:lastColumn="0" w:noHBand="0" w:noVBand="1"/>
      </w:tblPr>
      <w:tblGrid>
        <w:gridCol w:w="6232"/>
        <w:gridCol w:w="2557"/>
      </w:tblGrid>
      <w:tr w:rsidR="005B3FAA" w:rsidRPr="00CF2186" w14:paraId="218DD302" w14:textId="77777777" w:rsidTr="00A91762">
        <w:trPr>
          <w:trHeight w:val="438"/>
          <w:jc w:val="center"/>
        </w:trPr>
        <w:tc>
          <w:tcPr>
            <w:tcW w:w="6232" w:type="dxa"/>
            <w:vAlign w:val="center"/>
          </w:tcPr>
          <w:p w14:paraId="04670E3B" w14:textId="79A19761" w:rsidR="005B3FAA" w:rsidRPr="00CF2186" w:rsidRDefault="00491670" w:rsidP="00A91762">
            <w:pPr>
              <w:ind w:left="0"/>
              <w:jc w:val="center"/>
              <w:rPr>
                <w:rFonts w:ascii="Bookman Old Style" w:hAnsi="Bookman Old Style"/>
                <w:b/>
                <w:bCs/>
              </w:rPr>
            </w:pPr>
            <w:r w:rsidRPr="00CF2186">
              <w:rPr>
                <w:rFonts w:ascii="Bookman Old Style" w:hAnsi="Bookman Old Style"/>
                <w:b/>
                <w:bCs/>
              </w:rPr>
              <w:t>NOMBRE</w:t>
            </w:r>
          </w:p>
        </w:tc>
        <w:tc>
          <w:tcPr>
            <w:tcW w:w="2557" w:type="dxa"/>
            <w:vAlign w:val="center"/>
          </w:tcPr>
          <w:p w14:paraId="0099A64F" w14:textId="7527B2C0" w:rsidR="005B3FAA" w:rsidRPr="00CF2186" w:rsidRDefault="005B3FAA" w:rsidP="00A91762">
            <w:pPr>
              <w:ind w:left="0"/>
              <w:jc w:val="center"/>
              <w:rPr>
                <w:rFonts w:ascii="Bookman Old Style" w:hAnsi="Bookman Old Style"/>
                <w:b/>
                <w:bCs/>
              </w:rPr>
            </w:pPr>
            <w:r w:rsidRPr="00CF2186">
              <w:rPr>
                <w:rFonts w:ascii="Bookman Old Style" w:hAnsi="Bookman Old Style"/>
                <w:b/>
                <w:bCs/>
              </w:rPr>
              <w:t>RADICADO</w:t>
            </w:r>
          </w:p>
        </w:tc>
      </w:tr>
      <w:tr w:rsidR="005B3FAA" w:rsidRPr="00CF2186" w14:paraId="36143A9A" w14:textId="77777777" w:rsidTr="00A91762">
        <w:trPr>
          <w:trHeight w:val="711"/>
          <w:jc w:val="center"/>
        </w:trPr>
        <w:tc>
          <w:tcPr>
            <w:tcW w:w="6232" w:type="dxa"/>
            <w:vAlign w:val="center"/>
          </w:tcPr>
          <w:p w14:paraId="58E4B0F1" w14:textId="7482FB7A" w:rsidR="005B3FAA" w:rsidRPr="00CF2186" w:rsidRDefault="0017356F" w:rsidP="00A91762">
            <w:pPr>
              <w:ind w:left="0"/>
              <w:rPr>
                <w:rFonts w:ascii="Bookman Old Style" w:hAnsi="Bookman Old Style"/>
              </w:rPr>
            </w:pPr>
            <w:r w:rsidRPr="00CF2186">
              <w:rPr>
                <w:rFonts w:ascii="Bookman Old Style" w:hAnsi="Bookman Old Style"/>
              </w:rPr>
              <w:t>ASOCIACIÓN DE ENTIDADES DE ENERGÍA DE LA ZONA NO INTERCONECTADA - ASEZONIC</w:t>
            </w:r>
          </w:p>
        </w:tc>
        <w:tc>
          <w:tcPr>
            <w:tcW w:w="2557" w:type="dxa"/>
            <w:vAlign w:val="center"/>
          </w:tcPr>
          <w:p w14:paraId="58650240" w14:textId="7863506B" w:rsidR="005B3FAA" w:rsidRPr="00CF2186" w:rsidRDefault="003E5497" w:rsidP="00A91762">
            <w:pPr>
              <w:ind w:left="0"/>
              <w:jc w:val="center"/>
              <w:rPr>
                <w:rFonts w:ascii="Bookman Old Style" w:hAnsi="Bookman Old Style"/>
              </w:rPr>
            </w:pPr>
            <w:r w:rsidRPr="00CF2186">
              <w:rPr>
                <w:rFonts w:ascii="Bookman Old Style" w:hAnsi="Bookman Old Style"/>
              </w:rPr>
              <w:t>E2024009105</w:t>
            </w:r>
          </w:p>
        </w:tc>
      </w:tr>
      <w:tr w:rsidR="003E5497" w:rsidRPr="00CF2186" w14:paraId="1C87E012" w14:textId="77777777" w:rsidTr="00A91762">
        <w:trPr>
          <w:trHeight w:val="422"/>
          <w:jc w:val="center"/>
        </w:trPr>
        <w:tc>
          <w:tcPr>
            <w:tcW w:w="6232" w:type="dxa"/>
            <w:vAlign w:val="center"/>
          </w:tcPr>
          <w:p w14:paraId="4797593F" w14:textId="6A7492A9" w:rsidR="003E5497" w:rsidRPr="00CF2186" w:rsidRDefault="00E870EC" w:rsidP="00A91762">
            <w:pPr>
              <w:ind w:left="0"/>
              <w:rPr>
                <w:rFonts w:ascii="Bookman Old Style" w:hAnsi="Bookman Old Style"/>
              </w:rPr>
            </w:pPr>
            <w:r w:rsidRPr="00CF2186">
              <w:rPr>
                <w:rFonts w:ascii="Bookman Old Style" w:hAnsi="Bookman Old Style" w:cs="Arial"/>
              </w:rPr>
              <w:t>HELIOS ENERGÍA S.A. E.S.P.</w:t>
            </w:r>
          </w:p>
        </w:tc>
        <w:tc>
          <w:tcPr>
            <w:tcW w:w="2557" w:type="dxa"/>
            <w:vAlign w:val="center"/>
          </w:tcPr>
          <w:p w14:paraId="1447AB6B" w14:textId="65CC7768" w:rsidR="003E5497" w:rsidRPr="00CF2186" w:rsidRDefault="004C44D5" w:rsidP="00A91762">
            <w:pPr>
              <w:ind w:left="0"/>
              <w:jc w:val="center"/>
              <w:rPr>
                <w:rFonts w:ascii="Bookman Old Style" w:hAnsi="Bookman Old Style"/>
              </w:rPr>
            </w:pPr>
            <w:r w:rsidRPr="00CF2186">
              <w:rPr>
                <w:rFonts w:ascii="Bookman Old Style" w:hAnsi="Bookman Old Style"/>
              </w:rPr>
              <w:t>E2024009389</w:t>
            </w:r>
          </w:p>
        </w:tc>
      </w:tr>
    </w:tbl>
    <w:p w14:paraId="4E9ED091" w14:textId="77777777" w:rsidR="00045D3D" w:rsidRDefault="00045D3D" w:rsidP="00045D3D">
      <w:pPr>
        <w:ind w:left="0"/>
        <w:rPr>
          <w:rFonts w:ascii="Bookman Old Style" w:hAnsi="Bookman Old Style"/>
        </w:rPr>
      </w:pPr>
    </w:p>
    <w:p w14:paraId="31DA4470" w14:textId="19791A5E" w:rsidR="00600577" w:rsidRDefault="00600577" w:rsidP="00FE2C52">
      <w:pPr>
        <w:ind w:left="0"/>
        <w:jc w:val="both"/>
        <w:rPr>
          <w:rFonts w:ascii="Bookman Old Style" w:hAnsi="Bookman Old Style"/>
        </w:rPr>
      </w:pPr>
      <w:r w:rsidRPr="00600577">
        <w:rPr>
          <w:rFonts w:ascii="Bookman Old Style" w:hAnsi="Bookman Old Style"/>
        </w:rPr>
        <w:t xml:space="preserve">En el documento </w:t>
      </w:r>
      <w:r w:rsidRPr="003908B3">
        <w:rPr>
          <w:rFonts w:ascii="Bookman Old Style" w:hAnsi="Bookman Old Style"/>
        </w:rPr>
        <w:t xml:space="preserve">CREG </w:t>
      </w:r>
      <w:r w:rsidR="003908B3" w:rsidRPr="003908B3">
        <w:rPr>
          <w:rFonts w:ascii="Bookman Old Style" w:hAnsi="Bookman Old Style"/>
        </w:rPr>
        <w:t>901 151</w:t>
      </w:r>
      <w:r w:rsidR="00813CC2" w:rsidRPr="003908B3">
        <w:rPr>
          <w:rFonts w:ascii="Bookman Old Style" w:hAnsi="Bookman Old Style"/>
        </w:rPr>
        <w:t xml:space="preserve"> </w:t>
      </w:r>
      <w:r w:rsidRPr="003908B3">
        <w:rPr>
          <w:rFonts w:ascii="Bookman Old Style" w:hAnsi="Bookman Old Style"/>
        </w:rPr>
        <w:t xml:space="preserve">del </w:t>
      </w:r>
      <w:r w:rsidR="00321CAA" w:rsidRPr="003908B3">
        <w:rPr>
          <w:rFonts w:ascii="Bookman Old Style" w:hAnsi="Bookman Old Style"/>
        </w:rPr>
        <w:t>31</w:t>
      </w:r>
      <w:r w:rsidRPr="003908B3">
        <w:rPr>
          <w:rFonts w:ascii="Bookman Old Style" w:hAnsi="Bookman Old Style"/>
        </w:rPr>
        <w:t xml:space="preserve"> de octubre</w:t>
      </w:r>
      <w:r w:rsidRPr="00600577">
        <w:rPr>
          <w:rFonts w:ascii="Bookman Old Style" w:hAnsi="Bookman Old Style"/>
        </w:rPr>
        <w:t xml:space="preserve"> de 2024 se encuentra el análisis y respuesta a cada uno de los comentarios recibidos, los cuales sustentan las decisiones que aquí se adoptan.</w:t>
      </w:r>
    </w:p>
    <w:p w14:paraId="616B8443" w14:textId="77777777" w:rsidR="006642E9" w:rsidRPr="00CF2186" w:rsidRDefault="006642E9" w:rsidP="00E529B9">
      <w:pPr>
        <w:ind w:left="0"/>
        <w:jc w:val="both"/>
        <w:rPr>
          <w:rFonts w:ascii="Bookman Old Style" w:hAnsi="Bookman Old Style"/>
        </w:rPr>
      </w:pPr>
    </w:p>
    <w:p w14:paraId="6811666A" w14:textId="1DDAA28E" w:rsidR="009A506E" w:rsidRPr="00CF2186" w:rsidRDefault="00E529B9" w:rsidP="007E1DD7">
      <w:pPr>
        <w:ind w:left="0"/>
        <w:jc w:val="both"/>
        <w:rPr>
          <w:rFonts w:ascii="Bookman Old Style" w:hAnsi="Bookman Old Style"/>
        </w:rPr>
      </w:pPr>
      <w:r w:rsidRPr="00CF2186">
        <w:rPr>
          <w:rFonts w:ascii="Bookman Old Style" w:hAnsi="Bookman Old Style"/>
        </w:rPr>
        <w:t>Conforme al Decreto 1074 de 2015 y la Resolución SIC 44649 de 2010, la CREG dio respuesta al cuestionario adoptado por la Superintendencia de Industria y Comercio</w:t>
      </w:r>
      <w:r w:rsidR="00352D2D">
        <w:rPr>
          <w:rFonts w:ascii="Bookman Old Style" w:hAnsi="Bookman Old Style"/>
        </w:rPr>
        <w:t xml:space="preserve"> (SIC)</w:t>
      </w:r>
      <w:r w:rsidRPr="00CF2186">
        <w:rPr>
          <w:rFonts w:ascii="Bookman Old Style" w:hAnsi="Bookman Old Style"/>
        </w:rPr>
        <w:t xml:space="preserve"> para la evaluación de la incidencia sobre la libre competencia del presente acto administrativo. Como resultado del cuestionario</w:t>
      </w:r>
      <w:r w:rsidR="007E1DD7">
        <w:rPr>
          <w:rFonts w:ascii="Bookman Old Style" w:hAnsi="Bookman Old Style"/>
        </w:rPr>
        <w:t>,</w:t>
      </w:r>
      <w:r w:rsidRPr="00CF2186">
        <w:rPr>
          <w:rFonts w:ascii="Bookman Old Style" w:hAnsi="Bookman Old Style"/>
        </w:rPr>
        <w:t xml:space="preserve"> se encontró que el contenido del presente acto administrativo puede tener incidencia en la libre competencia en los términos del artículo 7 de la Ley 1340 de 2009</w:t>
      </w:r>
      <w:r w:rsidR="007E1DD7">
        <w:rPr>
          <w:rFonts w:ascii="Bookman Old Style" w:hAnsi="Bookman Old Style"/>
        </w:rPr>
        <w:t xml:space="preserve">, por lo que la CREG </w:t>
      </w:r>
      <w:r w:rsidR="0057474A" w:rsidRPr="00CF2186">
        <w:rPr>
          <w:rFonts w:ascii="Bookman Old Style" w:hAnsi="Bookman Old Style"/>
        </w:rPr>
        <w:t>en su sesión</w:t>
      </w:r>
      <w:r w:rsidR="004833A3" w:rsidRPr="00CF2186">
        <w:rPr>
          <w:rFonts w:ascii="Bookman Old Style" w:hAnsi="Bookman Old Style"/>
        </w:rPr>
        <w:t xml:space="preserve"> 1334</w:t>
      </w:r>
      <w:r w:rsidR="0057474A" w:rsidRPr="00CF2186">
        <w:rPr>
          <w:rFonts w:ascii="Bookman Old Style" w:hAnsi="Bookman Old Style"/>
        </w:rPr>
        <w:t xml:space="preserve"> del </w:t>
      </w:r>
      <w:r w:rsidR="00BA6519" w:rsidRPr="00CF2186">
        <w:rPr>
          <w:rFonts w:ascii="Bookman Old Style" w:hAnsi="Bookman Old Style"/>
        </w:rPr>
        <w:t>29</w:t>
      </w:r>
      <w:r w:rsidR="0057474A" w:rsidRPr="00CF2186">
        <w:rPr>
          <w:rFonts w:ascii="Bookman Old Style" w:hAnsi="Bookman Old Style"/>
        </w:rPr>
        <w:t xml:space="preserve"> de </w:t>
      </w:r>
      <w:r w:rsidR="00BA6519" w:rsidRPr="00CF2186">
        <w:rPr>
          <w:rFonts w:ascii="Bookman Old Style" w:hAnsi="Bookman Old Style"/>
        </w:rPr>
        <w:t xml:space="preserve">agosto </w:t>
      </w:r>
      <w:r w:rsidR="0057474A" w:rsidRPr="00CF2186">
        <w:rPr>
          <w:rFonts w:ascii="Bookman Old Style" w:hAnsi="Bookman Old Style"/>
        </w:rPr>
        <w:t xml:space="preserve">de 2024, </w:t>
      </w:r>
      <w:r w:rsidR="007C6FE5" w:rsidRPr="00CF2186">
        <w:rPr>
          <w:rFonts w:ascii="Bookman Old Style" w:hAnsi="Bookman Old Style"/>
        </w:rPr>
        <w:t>acordó remitir para concepto de la SIC la presente resolución.</w:t>
      </w:r>
    </w:p>
    <w:p w14:paraId="54788C59" w14:textId="77777777" w:rsidR="00A32D0B" w:rsidRPr="00CF2186" w:rsidRDefault="00A32D0B" w:rsidP="00E529B9">
      <w:pPr>
        <w:ind w:left="0"/>
        <w:jc w:val="both"/>
        <w:rPr>
          <w:rFonts w:ascii="Bookman Old Style" w:hAnsi="Bookman Old Style"/>
        </w:rPr>
      </w:pPr>
    </w:p>
    <w:p w14:paraId="3F10E0EA" w14:textId="59297197" w:rsidR="00906411" w:rsidRPr="00CF2186" w:rsidRDefault="00906411" w:rsidP="00CF2186">
      <w:pPr>
        <w:widowControl w:val="0"/>
        <w:ind w:left="0"/>
        <w:contextualSpacing/>
        <w:jc w:val="both"/>
        <w:rPr>
          <w:rFonts w:ascii="Bookman Old Style" w:eastAsia="Arial" w:hAnsi="Bookman Old Style" w:cs="Arial"/>
          <w:lang w:eastAsia="en-US"/>
        </w:rPr>
      </w:pPr>
      <w:r w:rsidRPr="004B35EB">
        <w:rPr>
          <w:rFonts w:ascii="Bookman Old Style" w:eastAsia="Arial" w:hAnsi="Bookman Old Style" w:cs="Arial"/>
          <w:lang w:eastAsia="en-US"/>
        </w:rPr>
        <w:t>Mediante radicado CREG S202</w:t>
      </w:r>
      <w:r w:rsidR="004532AD" w:rsidRPr="004B35EB">
        <w:rPr>
          <w:rFonts w:ascii="Bookman Old Style" w:eastAsia="Arial" w:hAnsi="Bookman Old Style" w:cs="Arial"/>
          <w:lang w:eastAsia="en-US"/>
        </w:rPr>
        <w:t>4</w:t>
      </w:r>
      <w:r w:rsidR="00B16C6C" w:rsidRPr="004B35EB">
        <w:rPr>
          <w:rFonts w:ascii="Bookman Old Style" w:eastAsia="Arial" w:hAnsi="Bookman Old Style" w:cs="Arial"/>
          <w:lang w:eastAsia="en-US"/>
        </w:rPr>
        <w:t>005913</w:t>
      </w:r>
      <w:r w:rsidRPr="004B35EB">
        <w:rPr>
          <w:rFonts w:ascii="Bookman Old Style" w:eastAsia="Arial" w:hAnsi="Bookman Old Style" w:cs="Arial"/>
          <w:lang w:eastAsia="en-US"/>
        </w:rPr>
        <w:t xml:space="preserve">, se remitió para concepto de la SIC el proyecto de resolución </w:t>
      </w:r>
      <w:r w:rsidRPr="00564691">
        <w:rPr>
          <w:rFonts w:ascii="Bookman Old Style" w:eastAsia="Arial" w:hAnsi="Bookman Old Style" w:cs="Arial"/>
          <w:i/>
          <w:lang w:eastAsia="en-US"/>
        </w:rPr>
        <w:t>“</w:t>
      </w:r>
      <w:r w:rsidR="00910E38" w:rsidRPr="00564691">
        <w:rPr>
          <w:rFonts w:ascii="Bookman Old Style" w:eastAsia="Arial" w:hAnsi="Bookman Old Style" w:cs="Arial"/>
          <w:i/>
          <w:lang w:eastAsia="en-US"/>
        </w:rPr>
        <w:t>Por la cual se define el cargo transitorio de generación de energía eléctrica para Sistemas Centralizados Solares Fotovoltaicos con y sin almacenamiento en Zonas No Interconectadas</w:t>
      </w:r>
      <w:r w:rsidRPr="00564691">
        <w:rPr>
          <w:rFonts w:ascii="Bookman Old Style" w:eastAsia="Arial" w:hAnsi="Bookman Old Style" w:cs="Arial"/>
          <w:i/>
          <w:lang w:eastAsia="en-US"/>
        </w:rPr>
        <w:t>”</w:t>
      </w:r>
      <w:r w:rsidRPr="004B35EB">
        <w:rPr>
          <w:rFonts w:ascii="Bookman Old Style" w:eastAsia="Arial" w:hAnsi="Bookman Old Style" w:cs="Arial"/>
          <w:lang w:eastAsia="en-US"/>
        </w:rPr>
        <w:t>.</w:t>
      </w:r>
    </w:p>
    <w:p w14:paraId="0591459B" w14:textId="77777777" w:rsidR="00906411" w:rsidRPr="00CF2186" w:rsidRDefault="00906411" w:rsidP="00CF2186">
      <w:pPr>
        <w:widowControl w:val="0"/>
        <w:ind w:left="0"/>
        <w:contextualSpacing/>
        <w:jc w:val="both"/>
        <w:rPr>
          <w:rFonts w:ascii="Bookman Old Style" w:eastAsia="Arial" w:hAnsi="Bookman Old Style" w:cs="Arial"/>
          <w:lang w:eastAsia="en-US"/>
        </w:rPr>
      </w:pPr>
    </w:p>
    <w:p w14:paraId="3128018F" w14:textId="3ABDAE1E" w:rsidR="00906411" w:rsidRDefault="00906411" w:rsidP="00CF2186">
      <w:pPr>
        <w:widowControl w:val="0"/>
        <w:ind w:left="0"/>
        <w:contextualSpacing/>
        <w:jc w:val="both"/>
        <w:rPr>
          <w:rFonts w:ascii="Bookman Old Style" w:eastAsia="Arial" w:hAnsi="Bookman Old Style" w:cs="Arial"/>
          <w:lang w:eastAsia="en-US"/>
        </w:rPr>
      </w:pPr>
      <w:r w:rsidRPr="00CF2186">
        <w:rPr>
          <w:rFonts w:ascii="Bookman Old Style" w:eastAsia="Arial" w:hAnsi="Bookman Old Style" w:cs="Arial"/>
          <w:lang w:eastAsia="en-US"/>
        </w:rPr>
        <w:t xml:space="preserve">Mediante comunicación </w:t>
      </w:r>
      <w:r w:rsidR="00084FB3" w:rsidRPr="00084FB3">
        <w:rPr>
          <w:rFonts w:ascii="Bookman Old Style" w:eastAsia="Arial" w:hAnsi="Bookman Old Style" w:cs="Arial"/>
          <w:lang w:eastAsia="en-US"/>
        </w:rPr>
        <w:t>24-369476-5-0</w:t>
      </w:r>
      <w:r w:rsidRPr="00CF2186">
        <w:rPr>
          <w:rFonts w:ascii="Bookman Old Style" w:eastAsia="Arial" w:hAnsi="Bookman Old Style" w:cs="Arial"/>
          <w:lang w:eastAsia="en-US"/>
        </w:rPr>
        <w:t xml:space="preserve"> </w:t>
      </w:r>
      <w:r w:rsidR="004B22A6">
        <w:rPr>
          <w:rFonts w:ascii="Bookman Old Style" w:eastAsia="Arial" w:hAnsi="Bookman Old Style" w:cs="Arial"/>
          <w:lang w:eastAsia="en-US"/>
        </w:rPr>
        <w:t>del 18 de octubre de 2024</w:t>
      </w:r>
      <w:r w:rsidR="00522BA1">
        <w:rPr>
          <w:rFonts w:ascii="Bookman Old Style" w:eastAsia="Arial" w:hAnsi="Bookman Old Style" w:cs="Arial"/>
          <w:lang w:eastAsia="en-US"/>
        </w:rPr>
        <w:t xml:space="preserve"> </w:t>
      </w:r>
      <w:r w:rsidRPr="00CF2186">
        <w:rPr>
          <w:rFonts w:ascii="Bookman Old Style" w:eastAsia="Arial" w:hAnsi="Bookman Old Style" w:cs="Arial"/>
          <w:lang w:eastAsia="en-US"/>
        </w:rPr>
        <w:t xml:space="preserve">con radicado CREG </w:t>
      </w:r>
      <w:r w:rsidR="005F39D5" w:rsidRPr="005F39D5">
        <w:rPr>
          <w:rFonts w:ascii="Bookman Old Style" w:eastAsia="Arial" w:hAnsi="Bookman Old Style" w:cs="Arial"/>
          <w:lang w:eastAsia="en-US"/>
        </w:rPr>
        <w:t>E2024016216</w:t>
      </w:r>
      <w:r w:rsidRPr="00CF2186">
        <w:rPr>
          <w:rFonts w:ascii="Bookman Old Style" w:eastAsia="Arial" w:hAnsi="Bookman Old Style" w:cs="Arial"/>
          <w:lang w:eastAsia="en-US"/>
        </w:rPr>
        <w:t>, la SIC remitió las recomendaciones al proyecto de resolución antes mencionado. En dicha comunicación</w:t>
      </w:r>
      <w:r w:rsidR="7856E3F2" w:rsidRPr="2584B0AA">
        <w:rPr>
          <w:rFonts w:ascii="Bookman Old Style" w:eastAsia="Arial" w:hAnsi="Bookman Old Style" w:cs="Arial"/>
          <w:lang w:eastAsia="en-US"/>
        </w:rPr>
        <w:t>,</w:t>
      </w:r>
      <w:r w:rsidRPr="00CF2186">
        <w:rPr>
          <w:rFonts w:ascii="Bookman Old Style" w:eastAsia="Arial" w:hAnsi="Bookman Old Style" w:cs="Arial"/>
          <w:lang w:eastAsia="en-US"/>
        </w:rPr>
        <w:t xml:space="preserve"> la SIC realizó las siguientes recomendaciones:</w:t>
      </w:r>
    </w:p>
    <w:p w14:paraId="03E47A48" w14:textId="77777777" w:rsidR="009047EF" w:rsidRPr="00CF2186" w:rsidRDefault="009047EF" w:rsidP="00CF2186">
      <w:pPr>
        <w:widowControl w:val="0"/>
        <w:ind w:left="0"/>
        <w:contextualSpacing/>
        <w:jc w:val="both"/>
        <w:rPr>
          <w:rFonts w:ascii="Bookman Old Style" w:eastAsia="Arial" w:hAnsi="Bookman Old Style" w:cs="Arial"/>
          <w:lang w:eastAsia="en-US"/>
        </w:rPr>
      </w:pPr>
    </w:p>
    <w:p w14:paraId="1C835A8B" w14:textId="054AB3CC" w:rsidR="00D859E6" w:rsidRPr="00D859E6" w:rsidRDefault="00906411" w:rsidP="00D859E6">
      <w:pPr>
        <w:widowControl w:val="0"/>
        <w:ind w:left="284"/>
        <w:contextualSpacing/>
        <w:jc w:val="both"/>
        <w:rPr>
          <w:rFonts w:ascii="Bookman Old Style" w:eastAsia="Arial" w:hAnsi="Bookman Old Style" w:cs="Arial"/>
          <w:i/>
          <w:iCs/>
          <w:sz w:val="22"/>
          <w:szCs w:val="22"/>
          <w:lang w:eastAsia="en-US"/>
        </w:rPr>
      </w:pPr>
      <w:r w:rsidRPr="00CF2186">
        <w:rPr>
          <w:rFonts w:ascii="Bookman Old Style" w:eastAsia="Arial" w:hAnsi="Bookman Old Style" w:cs="Arial"/>
          <w:i/>
          <w:iCs/>
          <w:sz w:val="22"/>
          <w:szCs w:val="22"/>
          <w:lang w:eastAsia="en-US"/>
        </w:rPr>
        <w:t>“</w:t>
      </w:r>
      <w:r w:rsidR="005A0127" w:rsidRPr="00D859E6">
        <w:rPr>
          <w:rFonts w:ascii="Bookman Old Style" w:eastAsia="Arial" w:hAnsi="Bookman Old Style" w:cs="Arial"/>
          <w:i/>
          <w:iCs/>
          <w:sz w:val="22"/>
          <w:szCs w:val="22"/>
          <w:lang w:eastAsia="en-US"/>
        </w:rPr>
        <w:t>•</w:t>
      </w:r>
      <w:r w:rsidR="005A0127">
        <w:rPr>
          <w:rFonts w:ascii="Bookman Old Style" w:eastAsia="Arial" w:hAnsi="Bookman Old Style" w:cs="Arial"/>
          <w:i/>
          <w:iCs/>
          <w:sz w:val="22"/>
          <w:szCs w:val="22"/>
          <w:lang w:eastAsia="en-US"/>
        </w:rPr>
        <w:t xml:space="preserve"> </w:t>
      </w:r>
      <w:r w:rsidR="00D859E6" w:rsidRPr="00D859E6">
        <w:rPr>
          <w:rFonts w:ascii="Bookman Old Style" w:eastAsia="Arial" w:hAnsi="Bookman Old Style" w:cs="Arial"/>
          <w:i/>
          <w:iCs/>
          <w:sz w:val="22"/>
          <w:szCs w:val="22"/>
          <w:lang w:eastAsia="en-US"/>
        </w:rPr>
        <w:t>En relación con los artículos 5, 6, 8 y 9 del proyecto: Seleccionar un factor de indexación que logre capturar la variación en los factores que se emplean con mayor intensidad para la prestación del servicio de energía eléctrica a través sistemas centralizados solares fotovoltaicos en Zonas No Interconectadas (ZNI).</w:t>
      </w:r>
    </w:p>
    <w:p w14:paraId="78EAAABD" w14:textId="77777777" w:rsidR="005A0127" w:rsidRDefault="005A0127" w:rsidP="005A0127">
      <w:pPr>
        <w:widowControl w:val="0"/>
        <w:ind w:left="284"/>
        <w:contextualSpacing/>
        <w:jc w:val="both"/>
        <w:rPr>
          <w:rFonts w:ascii="Bookman Old Style" w:eastAsia="Arial" w:hAnsi="Bookman Old Style" w:cs="Arial"/>
          <w:i/>
          <w:iCs/>
          <w:sz w:val="22"/>
          <w:szCs w:val="22"/>
          <w:lang w:eastAsia="en-US"/>
        </w:rPr>
      </w:pPr>
    </w:p>
    <w:p w14:paraId="72C459B6" w14:textId="5DA50F04" w:rsidR="00D859E6" w:rsidRPr="00D859E6" w:rsidRDefault="00D859E6" w:rsidP="005A0127">
      <w:pPr>
        <w:widowControl w:val="0"/>
        <w:ind w:left="284"/>
        <w:contextualSpacing/>
        <w:jc w:val="both"/>
        <w:rPr>
          <w:rFonts w:ascii="Bookman Old Style" w:eastAsia="Arial" w:hAnsi="Bookman Old Style" w:cs="Arial"/>
          <w:i/>
          <w:iCs/>
          <w:sz w:val="22"/>
          <w:szCs w:val="22"/>
          <w:lang w:eastAsia="en-US"/>
        </w:rPr>
      </w:pPr>
      <w:r w:rsidRPr="00D859E6">
        <w:rPr>
          <w:rFonts w:ascii="Bookman Old Style" w:eastAsia="Arial" w:hAnsi="Bookman Old Style" w:cs="Arial"/>
          <w:i/>
          <w:iCs/>
          <w:sz w:val="22"/>
          <w:szCs w:val="22"/>
          <w:lang w:eastAsia="en-US"/>
        </w:rPr>
        <w:t>•</w:t>
      </w:r>
      <w:r w:rsidR="005A0127">
        <w:rPr>
          <w:rFonts w:ascii="Bookman Old Style" w:eastAsia="Arial" w:hAnsi="Bookman Old Style" w:cs="Arial"/>
          <w:i/>
          <w:iCs/>
          <w:sz w:val="22"/>
          <w:szCs w:val="22"/>
          <w:lang w:eastAsia="en-US"/>
        </w:rPr>
        <w:t xml:space="preserve"> </w:t>
      </w:r>
      <w:r w:rsidRPr="00D859E6">
        <w:rPr>
          <w:rFonts w:ascii="Bookman Old Style" w:eastAsia="Arial" w:hAnsi="Bookman Old Style" w:cs="Arial"/>
          <w:i/>
          <w:iCs/>
          <w:sz w:val="22"/>
          <w:szCs w:val="22"/>
          <w:lang w:eastAsia="en-US"/>
        </w:rPr>
        <w:t>En relación con la metodología seleccionada para la identificación del número de horas de mantenimiento requeridas por los sistemas de generación y los sistemas de almacenamiento, que tiene incidencia en el cálculo de los cargos de que tratan los artículos 4, 5, 6, 7, 8 y 9 del proyecto:</w:t>
      </w:r>
    </w:p>
    <w:p w14:paraId="3BE72646" w14:textId="77777777" w:rsidR="002F75AD" w:rsidRDefault="002F75AD" w:rsidP="00D859E6">
      <w:pPr>
        <w:widowControl w:val="0"/>
        <w:ind w:left="284"/>
        <w:contextualSpacing/>
        <w:jc w:val="both"/>
        <w:rPr>
          <w:rFonts w:ascii="Bookman Old Style" w:eastAsia="Arial" w:hAnsi="Bookman Old Style" w:cs="Arial"/>
          <w:i/>
          <w:iCs/>
          <w:sz w:val="22"/>
          <w:szCs w:val="22"/>
          <w:lang w:eastAsia="en-US"/>
        </w:rPr>
      </w:pPr>
    </w:p>
    <w:p w14:paraId="71B2A0B6" w14:textId="466C1825" w:rsidR="00D859E6" w:rsidRDefault="00D859E6" w:rsidP="002F75AD">
      <w:pPr>
        <w:widowControl w:val="0"/>
        <w:contextualSpacing/>
        <w:jc w:val="both"/>
        <w:rPr>
          <w:rFonts w:ascii="Bookman Old Style" w:eastAsia="Arial" w:hAnsi="Bookman Old Style" w:cs="Arial"/>
          <w:i/>
          <w:iCs/>
          <w:sz w:val="22"/>
          <w:szCs w:val="22"/>
          <w:lang w:eastAsia="en-US"/>
        </w:rPr>
      </w:pPr>
      <w:r w:rsidRPr="00D859E6">
        <w:rPr>
          <w:rFonts w:ascii="Bookman Old Style" w:eastAsia="Arial" w:hAnsi="Bookman Old Style" w:cs="Arial"/>
          <w:i/>
          <w:iCs/>
          <w:sz w:val="22"/>
          <w:szCs w:val="22"/>
          <w:lang w:eastAsia="en-US"/>
        </w:rPr>
        <w:t>(i) Evaluar la necesidad y pertinencia de seleccionar muestras representativas de la población objetivo en el marco de la identificación de las horas de mantenimiento requeridas por las soluciones de generación y almacenamiento de energía, para evitar incurrir en un sesgo de selección.</w:t>
      </w:r>
    </w:p>
    <w:p w14:paraId="31BDD66F" w14:textId="77777777" w:rsidR="002F75AD" w:rsidRPr="00D859E6" w:rsidRDefault="002F75AD" w:rsidP="002F75AD">
      <w:pPr>
        <w:widowControl w:val="0"/>
        <w:contextualSpacing/>
        <w:jc w:val="both"/>
        <w:rPr>
          <w:rFonts w:ascii="Bookman Old Style" w:eastAsia="Arial" w:hAnsi="Bookman Old Style" w:cs="Arial"/>
          <w:i/>
          <w:iCs/>
          <w:sz w:val="22"/>
          <w:szCs w:val="22"/>
          <w:lang w:eastAsia="en-US"/>
        </w:rPr>
      </w:pPr>
    </w:p>
    <w:p w14:paraId="6CCC6139" w14:textId="77777777" w:rsidR="00D859E6" w:rsidRDefault="00D859E6" w:rsidP="002F75AD">
      <w:pPr>
        <w:widowControl w:val="0"/>
        <w:contextualSpacing/>
        <w:jc w:val="both"/>
        <w:rPr>
          <w:rFonts w:ascii="Bookman Old Style" w:eastAsia="Arial" w:hAnsi="Bookman Old Style" w:cs="Arial"/>
          <w:i/>
          <w:iCs/>
          <w:sz w:val="22"/>
          <w:szCs w:val="22"/>
          <w:lang w:eastAsia="en-US"/>
        </w:rPr>
      </w:pPr>
      <w:r w:rsidRPr="00D859E6">
        <w:rPr>
          <w:rFonts w:ascii="Bookman Old Style" w:eastAsia="Arial" w:hAnsi="Bookman Old Style" w:cs="Arial"/>
          <w:i/>
          <w:iCs/>
          <w:sz w:val="22"/>
          <w:szCs w:val="22"/>
          <w:lang w:eastAsia="en-US"/>
        </w:rPr>
        <w:lastRenderedPageBreak/>
        <w:t>(ii) Sustentar apropiadamente la naturaleza lineal o no lineal de la relación existente entre la variable dependiente y las variables explicativas de las ecuaciones de regresión especificadas para el cálculo de las horas de mantenimiento, con fundamento en la realización de pruebas estadísticas.</w:t>
      </w:r>
    </w:p>
    <w:p w14:paraId="0896AEA6" w14:textId="77777777" w:rsidR="002F75AD" w:rsidRPr="00D859E6" w:rsidRDefault="002F75AD" w:rsidP="002F75AD">
      <w:pPr>
        <w:widowControl w:val="0"/>
        <w:contextualSpacing/>
        <w:jc w:val="both"/>
        <w:rPr>
          <w:rFonts w:ascii="Bookman Old Style" w:eastAsia="Arial" w:hAnsi="Bookman Old Style" w:cs="Arial"/>
          <w:i/>
          <w:iCs/>
          <w:sz w:val="22"/>
          <w:szCs w:val="22"/>
          <w:lang w:eastAsia="en-US"/>
        </w:rPr>
      </w:pPr>
    </w:p>
    <w:p w14:paraId="6A7A4BA4" w14:textId="77BAB254" w:rsidR="00D859E6" w:rsidRDefault="00D859E6" w:rsidP="002F75AD">
      <w:pPr>
        <w:widowControl w:val="0"/>
        <w:contextualSpacing/>
        <w:jc w:val="both"/>
        <w:rPr>
          <w:rFonts w:ascii="Bookman Old Style" w:eastAsia="Arial" w:hAnsi="Bookman Old Style" w:cs="Arial"/>
          <w:i/>
          <w:iCs/>
          <w:sz w:val="22"/>
          <w:szCs w:val="22"/>
          <w:lang w:eastAsia="en-US"/>
        </w:rPr>
      </w:pPr>
      <w:r w:rsidRPr="00D859E6">
        <w:rPr>
          <w:rFonts w:ascii="Bookman Old Style" w:eastAsia="Arial" w:hAnsi="Bookman Old Style" w:cs="Arial"/>
          <w:i/>
          <w:iCs/>
          <w:sz w:val="22"/>
          <w:szCs w:val="22"/>
          <w:lang w:eastAsia="en-US"/>
        </w:rPr>
        <w:t>(iii) Evaluar la necesidad y pertinencia de incorporar variables explicativas adicionales que capturen los efectos que tienen las condiciones climáticas (humedad, temperatura, salinidad, radiación UV, etc.), en el ámbito de la definición de las ecuaciones de regresión empleadas para el cálculo del número de horas de mantenimiento requeridas.</w:t>
      </w:r>
    </w:p>
    <w:p w14:paraId="70A25548" w14:textId="77777777" w:rsidR="002F75AD" w:rsidRDefault="002F75AD" w:rsidP="00D859E6">
      <w:pPr>
        <w:widowControl w:val="0"/>
        <w:ind w:left="284"/>
        <w:contextualSpacing/>
        <w:jc w:val="both"/>
        <w:rPr>
          <w:rFonts w:ascii="Bookman Old Style" w:eastAsia="Arial" w:hAnsi="Bookman Old Style" w:cs="Arial"/>
          <w:i/>
          <w:iCs/>
          <w:sz w:val="22"/>
          <w:szCs w:val="22"/>
          <w:lang w:eastAsia="en-US"/>
        </w:rPr>
      </w:pPr>
    </w:p>
    <w:p w14:paraId="09343454" w14:textId="660B343E" w:rsidR="00110581" w:rsidRDefault="00110581" w:rsidP="00110581">
      <w:pPr>
        <w:widowControl w:val="0"/>
        <w:ind w:left="284"/>
        <w:contextualSpacing/>
        <w:jc w:val="both"/>
        <w:rPr>
          <w:rFonts w:ascii="Bookman Old Style" w:eastAsia="Arial" w:hAnsi="Bookman Old Style" w:cs="Arial"/>
          <w:i/>
          <w:iCs/>
          <w:sz w:val="22"/>
          <w:szCs w:val="22"/>
          <w:lang w:eastAsia="en-US"/>
        </w:rPr>
      </w:pPr>
      <w:r w:rsidRPr="00110581">
        <w:rPr>
          <w:rFonts w:ascii="Bookman Old Style" w:eastAsia="Arial" w:hAnsi="Bookman Old Style" w:cs="Arial"/>
          <w:i/>
          <w:iCs/>
          <w:sz w:val="22"/>
          <w:szCs w:val="22"/>
          <w:lang w:eastAsia="en-US"/>
        </w:rPr>
        <w:t>•</w:t>
      </w:r>
      <w:r>
        <w:rPr>
          <w:rFonts w:ascii="Bookman Old Style" w:eastAsia="Arial" w:hAnsi="Bookman Old Style" w:cs="Arial"/>
          <w:i/>
          <w:iCs/>
          <w:sz w:val="22"/>
          <w:szCs w:val="22"/>
          <w:lang w:eastAsia="en-US"/>
        </w:rPr>
        <w:t xml:space="preserve"> </w:t>
      </w:r>
      <w:r w:rsidRPr="00110581">
        <w:rPr>
          <w:rFonts w:ascii="Bookman Old Style" w:eastAsia="Arial" w:hAnsi="Bookman Old Style" w:cs="Arial"/>
          <w:i/>
          <w:iCs/>
          <w:sz w:val="22"/>
          <w:szCs w:val="22"/>
          <w:lang w:eastAsia="en-US"/>
        </w:rPr>
        <w:t xml:space="preserve">En relación con los artículos 5 y 8 del proyecto: Sustentar de forma suficiente por qué no se estableció un proceso de optimización entre Cabeceras Municipales de difícil acceso y los puntos de instalación en los distintos corregimientos cuando los puntos de instalación sean más cercanos a otra cabecera municipal, con relación al parámetro </w:t>
      </w:r>
      <w:r w:rsidRPr="00110581">
        <w:rPr>
          <w:rFonts w:ascii="Cambria Math" w:eastAsia="Arial" w:hAnsi="Cambria Math" w:cs="Cambria Math"/>
          <w:i/>
          <w:iCs/>
          <w:sz w:val="22"/>
          <w:szCs w:val="22"/>
          <w:lang w:eastAsia="en-US"/>
        </w:rPr>
        <w:t>𝐹𝐶𝑇𝑘</w:t>
      </w:r>
      <w:r w:rsidRPr="00110581">
        <w:rPr>
          <w:rFonts w:ascii="Bookman Old Style" w:eastAsia="Arial" w:hAnsi="Bookman Old Style" w:cs="Arial"/>
          <w:i/>
          <w:iCs/>
          <w:sz w:val="22"/>
          <w:szCs w:val="22"/>
          <w:lang w:eastAsia="en-US"/>
        </w:rPr>
        <w:t>.</w:t>
      </w:r>
    </w:p>
    <w:p w14:paraId="46F7983F" w14:textId="77777777" w:rsidR="00FC365C" w:rsidRPr="00110581" w:rsidRDefault="00FC365C" w:rsidP="00110581">
      <w:pPr>
        <w:widowControl w:val="0"/>
        <w:ind w:left="284"/>
        <w:contextualSpacing/>
        <w:jc w:val="both"/>
        <w:rPr>
          <w:rFonts w:ascii="Bookman Old Style" w:eastAsia="Arial" w:hAnsi="Bookman Old Style" w:cs="Arial"/>
          <w:i/>
          <w:iCs/>
          <w:sz w:val="22"/>
          <w:szCs w:val="22"/>
          <w:lang w:eastAsia="en-US"/>
        </w:rPr>
      </w:pPr>
    </w:p>
    <w:p w14:paraId="43A17631" w14:textId="0100D074" w:rsidR="00906411" w:rsidRPr="00CF2186" w:rsidRDefault="00110581" w:rsidP="00906411">
      <w:pPr>
        <w:widowControl w:val="0"/>
        <w:ind w:left="284"/>
        <w:contextualSpacing/>
        <w:jc w:val="both"/>
        <w:rPr>
          <w:rFonts w:ascii="Bookman Old Style" w:eastAsia="Arial" w:hAnsi="Bookman Old Style" w:cs="Arial"/>
          <w:i/>
          <w:iCs/>
          <w:sz w:val="22"/>
          <w:szCs w:val="22"/>
          <w:lang w:eastAsia="en-US"/>
        </w:rPr>
      </w:pPr>
      <w:r w:rsidRPr="00110581">
        <w:rPr>
          <w:rFonts w:ascii="Bookman Old Style" w:eastAsia="Arial" w:hAnsi="Bookman Old Style" w:cs="Arial"/>
          <w:i/>
          <w:iCs/>
          <w:sz w:val="22"/>
          <w:szCs w:val="22"/>
          <w:lang w:eastAsia="en-US"/>
        </w:rPr>
        <w:t>•</w:t>
      </w:r>
      <w:r w:rsidR="00FC365C">
        <w:rPr>
          <w:rFonts w:ascii="Bookman Old Style" w:eastAsia="Arial" w:hAnsi="Bookman Old Style" w:cs="Arial"/>
          <w:i/>
          <w:iCs/>
          <w:sz w:val="22"/>
          <w:szCs w:val="22"/>
          <w:lang w:eastAsia="en-US"/>
        </w:rPr>
        <w:t xml:space="preserve"> </w:t>
      </w:r>
      <w:r w:rsidRPr="00110581">
        <w:rPr>
          <w:rFonts w:ascii="Bookman Old Style" w:eastAsia="Arial" w:hAnsi="Bookman Old Style" w:cs="Arial"/>
          <w:i/>
          <w:iCs/>
          <w:sz w:val="22"/>
          <w:szCs w:val="22"/>
          <w:lang w:eastAsia="en-US"/>
        </w:rPr>
        <w:t>En relación con los artículos 5, 6, 8 y 9 del proyecto: Establecer una periodicidad mínima para llevar a cabo la actualización de todos los parámetros de cálculo del modelo de costos que sirven como base del proyecto.</w:t>
      </w:r>
      <w:r w:rsidR="00906411" w:rsidRPr="00CF2186">
        <w:rPr>
          <w:rFonts w:ascii="Bookman Old Style" w:eastAsia="Arial" w:hAnsi="Bookman Old Style" w:cs="Arial"/>
          <w:i/>
          <w:iCs/>
          <w:sz w:val="22"/>
          <w:szCs w:val="22"/>
          <w:lang w:eastAsia="en-US"/>
        </w:rPr>
        <w:t xml:space="preserve">” </w:t>
      </w:r>
    </w:p>
    <w:p w14:paraId="244013EA" w14:textId="77777777" w:rsidR="00906411" w:rsidRPr="001755EE" w:rsidRDefault="00906411" w:rsidP="001755EE">
      <w:pPr>
        <w:widowControl w:val="0"/>
        <w:ind w:left="0"/>
        <w:contextualSpacing/>
        <w:jc w:val="both"/>
        <w:rPr>
          <w:rFonts w:ascii="Bookman Old Style" w:eastAsia="Arial" w:hAnsi="Bookman Old Style" w:cs="Arial"/>
          <w:lang w:eastAsia="en-US"/>
        </w:rPr>
      </w:pPr>
    </w:p>
    <w:p w14:paraId="4948B0E1" w14:textId="1128F43E" w:rsidR="00906411" w:rsidRPr="00CF2186" w:rsidRDefault="00906411" w:rsidP="001755EE">
      <w:pPr>
        <w:ind w:left="0"/>
        <w:jc w:val="both"/>
        <w:rPr>
          <w:rFonts w:ascii="Bookman Old Style" w:hAnsi="Bookman Old Style"/>
        </w:rPr>
      </w:pPr>
      <w:r w:rsidRPr="00CF2186">
        <w:rPr>
          <w:rFonts w:ascii="Bookman Old Style" w:hAnsi="Bookman Old Style"/>
        </w:rPr>
        <w:t xml:space="preserve">Los comentarios y recomendaciones recibidas sobre el acto administrativo </w:t>
      </w:r>
      <w:r w:rsidR="007738EC">
        <w:rPr>
          <w:rFonts w:ascii="Bookman Old Style" w:hAnsi="Bookman Old Style"/>
        </w:rPr>
        <w:t>por</w:t>
      </w:r>
      <w:r w:rsidR="007738EC" w:rsidRPr="00CF2186">
        <w:rPr>
          <w:rFonts w:ascii="Bookman Old Style" w:hAnsi="Bookman Old Style"/>
        </w:rPr>
        <w:t xml:space="preserve"> </w:t>
      </w:r>
      <w:r w:rsidRPr="00CF2186">
        <w:rPr>
          <w:rFonts w:ascii="Bookman Old Style" w:hAnsi="Bookman Old Style"/>
        </w:rPr>
        <w:t xml:space="preserve">parte de la SIC fueron analizados en </w:t>
      </w:r>
      <w:r w:rsidR="004B35EB" w:rsidRPr="00E30D33">
        <w:rPr>
          <w:rFonts w:ascii="Bookman Old Style" w:hAnsi="Bookman Old Style"/>
        </w:rPr>
        <w:t>s</w:t>
      </w:r>
      <w:r w:rsidRPr="00E30D33">
        <w:rPr>
          <w:rFonts w:ascii="Bookman Old Style" w:hAnsi="Bookman Old Style"/>
        </w:rPr>
        <w:t xml:space="preserve">esión CREG </w:t>
      </w:r>
      <w:r w:rsidR="002705BF" w:rsidRPr="00E30D33">
        <w:rPr>
          <w:rFonts w:ascii="Bookman Old Style" w:hAnsi="Bookman Old Style"/>
        </w:rPr>
        <w:t xml:space="preserve">1353 </w:t>
      </w:r>
      <w:r w:rsidRPr="00E30D33">
        <w:rPr>
          <w:rFonts w:ascii="Bookman Old Style" w:hAnsi="Bookman Old Style"/>
        </w:rPr>
        <w:t xml:space="preserve">del </w:t>
      </w:r>
      <w:r w:rsidR="002705BF" w:rsidRPr="00E30D33">
        <w:rPr>
          <w:rFonts w:ascii="Bookman Old Style" w:hAnsi="Bookman Old Style"/>
        </w:rPr>
        <w:t>31</w:t>
      </w:r>
      <w:r w:rsidRPr="00E30D33">
        <w:rPr>
          <w:rFonts w:ascii="Bookman Old Style" w:hAnsi="Bookman Old Style"/>
        </w:rPr>
        <w:t xml:space="preserve"> de </w:t>
      </w:r>
      <w:r w:rsidR="002705BF" w:rsidRPr="00E30D33">
        <w:rPr>
          <w:rFonts w:ascii="Bookman Old Style" w:hAnsi="Bookman Old Style"/>
        </w:rPr>
        <w:t>octu</w:t>
      </w:r>
      <w:r w:rsidR="002705BF">
        <w:rPr>
          <w:rFonts w:ascii="Bookman Old Style" w:hAnsi="Bookman Old Style"/>
        </w:rPr>
        <w:t xml:space="preserve">bre </w:t>
      </w:r>
      <w:r w:rsidRPr="00CF2186">
        <w:rPr>
          <w:rFonts w:ascii="Bookman Old Style" w:hAnsi="Bookman Old Style"/>
        </w:rPr>
        <w:t>de 202</w:t>
      </w:r>
      <w:r w:rsidR="001755EE">
        <w:rPr>
          <w:rFonts w:ascii="Bookman Old Style" w:hAnsi="Bookman Old Style"/>
        </w:rPr>
        <w:t>4</w:t>
      </w:r>
      <w:r w:rsidRPr="00CF2186">
        <w:rPr>
          <w:rFonts w:ascii="Bookman Old Style" w:hAnsi="Bookman Old Style"/>
        </w:rPr>
        <w:t xml:space="preserve">. </w:t>
      </w:r>
      <w:r w:rsidR="007738EC">
        <w:rPr>
          <w:rFonts w:ascii="Bookman Old Style" w:hAnsi="Bookman Old Style"/>
        </w:rPr>
        <w:t xml:space="preserve">En </w:t>
      </w:r>
      <w:r w:rsidR="00ED4BF9">
        <w:rPr>
          <w:rFonts w:ascii="Bookman Old Style" w:hAnsi="Bookman Old Style"/>
        </w:rPr>
        <w:t xml:space="preserve">relación </w:t>
      </w:r>
      <w:r w:rsidR="007738EC">
        <w:rPr>
          <w:rFonts w:ascii="Bookman Old Style" w:hAnsi="Bookman Old Style"/>
        </w:rPr>
        <w:t>con</w:t>
      </w:r>
      <w:r w:rsidR="005276E9">
        <w:rPr>
          <w:rFonts w:ascii="Bookman Old Style" w:hAnsi="Bookman Old Style"/>
        </w:rPr>
        <w:t xml:space="preserve"> lo anterior</w:t>
      </w:r>
      <w:r w:rsidRPr="00CF2186">
        <w:rPr>
          <w:rFonts w:ascii="Bookman Old Style" w:hAnsi="Bookman Old Style"/>
        </w:rPr>
        <w:t xml:space="preserve">, esta Comisión se permite indicar lo siguiente: </w:t>
      </w:r>
    </w:p>
    <w:p w14:paraId="1E95F031" w14:textId="77777777" w:rsidR="00A32D0B" w:rsidRPr="001C4E47" w:rsidRDefault="00A32D0B" w:rsidP="001C4E47">
      <w:pPr>
        <w:ind w:left="708" w:hanging="708"/>
        <w:jc w:val="both"/>
        <w:rPr>
          <w:rFonts w:ascii="Bookman Old Style" w:hAnsi="Bookman Old Style"/>
        </w:rPr>
      </w:pPr>
    </w:p>
    <w:p w14:paraId="724B627C" w14:textId="01067A44" w:rsidR="00AA786B" w:rsidRPr="00181746" w:rsidRDefault="006258D9" w:rsidP="00A375FB">
      <w:pPr>
        <w:spacing w:line="259" w:lineRule="auto"/>
        <w:ind w:left="0"/>
        <w:jc w:val="both"/>
        <w:rPr>
          <w:rFonts w:ascii="Bookman Old Style" w:hAnsi="Bookman Old Style"/>
        </w:rPr>
      </w:pPr>
      <w:r w:rsidRPr="006258D9">
        <w:rPr>
          <w:rFonts w:ascii="Bookman Old Style" w:hAnsi="Bookman Old Style"/>
        </w:rPr>
        <w:t xml:space="preserve">Respecto a la recomendación de </w:t>
      </w:r>
      <w:r>
        <w:rPr>
          <w:rFonts w:ascii="Bookman Old Style" w:hAnsi="Bookman Old Style"/>
        </w:rPr>
        <w:t xml:space="preserve">seleccionar un factor de indexación </w:t>
      </w:r>
      <w:r w:rsidRPr="006258D9">
        <w:rPr>
          <w:rFonts w:ascii="Bookman Old Style" w:hAnsi="Bookman Old Style"/>
        </w:rPr>
        <w:t xml:space="preserve">que logre capturar la variación en los factores que se emplean con mayor intensidad para la prestación del servicio de energía eléctrica a través </w:t>
      </w:r>
      <w:bookmarkStart w:id="0" w:name="_Hlk180593646"/>
      <w:r w:rsidRPr="006258D9">
        <w:rPr>
          <w:rFonts w:ascii="Bookman Old Style" w:hAnsi="Bookman Old Style"/>
        </w:rPr>
        <w:t>sistemas centralizados solares fotovoltaicos en ZNI</w:t>
      </w:r>
      <w:bookmarkEnd w:id="0"/>
      <w:r w:rsidR="00CC554B">
        <w:rPr>
          <w:rFonts w:ascii="Bookman Old Style" w:hAnsi="Bookman Old Style"/>
        </w:rPr>
        <w:t xml:space="preserve">, </w:t>
      </w:r>
      <w:r w:rsidR="002E60A5">
        <w:rPr>
          <w:rFonts w:ascii="Bookman Old Style" w:hAnsi="Bookman Old Style"/>
        </w:rPr>
        <w:t xml:space="preserve">el 16 de julio del presente año la Comisión </w:t>
      </w:r>
      <w:r w:rsidR="00E164C2">
        <w:rPr>
          <w:rFonts w:ascii="Bookman Old Style" w:hAnsi="Bookman Old Style"/>
        </w:rPr>
        <w:t>p</w:t>
      </w:r>
      <w:r w:rsidR="00CB23CC">
        <w:rPr>
          <w:rFonts w:ascii="Bookman Old Style" w:hAnsi="Bookman Old Style"/>
        </w:rPr>
        <w:t>u</w:t>
      </w:r>
      <w:r w:rsidR="00E164C2">
        <w:rPr>
          <w:rFonts w:ascii="Bookman Old Style" w:hAnsi="Bookman Old Style"/>
        </w:rPr>
        <w:t>blic</w:t>
      </w:r>
      <w:r w:rsidR="00CB23CC">
        <w:rPr>
          <w:rFonts w:ascii="Bookman Old Style" w:hAnsi="Bookman Old Style"/>
        </w:rPr>
        <w:t>ó</w:t>
      </w:r>
      <w:r w:rsidR="00EE5CBB">
        <w:rPr>
          <w:rFonts w:ascii="Bookman Old Style" w:hAnsi="Bookman Old Style"/>
        </w:rPr>
        <w:t xml:space="preserve"> para </w:t>
      </w:r>
      <w:r w:rsidR="00DC6524">
        <w:rPr>
          <w:rFonts w:ascii="Bookman Old Style" w:hAnsi="Bookman Old Style"/>
        </w:rPr>
        <w:t xml:space="preserve">comentarios </w:t>
      </w:r>
      <w:r w:rsidR="002E60A5">
        <w:rPr>
          <w:rFonts w:ascii="Bookman Old Style" w:hAnsi="Bookman Old Style"/>
        </w:rPr>
        <w:t xml:space="preserve">el </w:t>
      </w:r>
      <w:r w:rsidR="00915193">
        <w:rPr>
          <w:rFonts w:ascii="Bookman Old Style" w:hAnsi="Bookman Old Style"/>
        </w:rPr>
        <w:t>P</w:t>
      </w:r>
      <w:r w:rsidR="002E60A5">
        <w:rPr>
          <w:rFonts w:ascii="Bookman Old Style" w:hAnsi="Bookman Old Style"/>
        </w:rPr>
        <w:t xml:space="preserve">royecto de </w:t>
      </w:r>
      <w:r w:rsidR="00915193">
        <w:rPr>
          <w:rFonts w:ascii="Bookman Old Style" w:hAnsi="Bookman Old Style"/>
        </w:rPr>
        <w:t>Re</w:t>
      </w:r>
      <w:r w:rsidR="002E60A5">
        <w:rPr>
          <w:rFonts w:ascii="Bookman Old Style" w:hAnsi="Bookman Old Style"/>
        </w:rPr>
        <w:t xml:space="preserve">solución </w:t>
      </w:r>
      <w:r w:rsidR="00EE5CBB">
        <w:rPr>
          <w:rFonts w:ascii="Bookman Old Style" w:hAnsi="Bookman Old Style"/>
        </w:rPr>
        <w:t xml:space="preserve">CREG 701 055 del 2024 </w:t>
      </w:r>
      <w:r w:rsidR="00AB6587" w:rsidRPr="00EF7210">
        <w:rPr>
          <w:rFonts w:ascii="Bookman Old Style" w:hAnsi="Bookman Old Style"/>
          <w:i/>
          <w:iCs/>
        </w:rPr>
        <w:t>“</w:t>
      </w:r>
      <w:r w:rsidR="00EE5CBB" w:rsidRPr="00EF7210">
        <w:rPr>
          <w:rFonts w:ascii="Bookman Old Style" w:hAnsi="Bookman Old Style"/>
          <w:i/>
          <w:iCs/>
        </w:rPr>
        <w:t>por el cual se definen los indexadores aplicables en las metodologías tarifarias de energía eléctrica que expide la Comisión de Regulación d</w:t>
      </w:r>
      <w:r w:rsidR="00135966" w:rsidRPr="00EF7210">
        <w:rPr>
          <w:rFonts w:ascii="Bookman Old Style" w:hAnsi="Bookman Old Style"/>
          <w:i/>
          <w:iCs/>
        </w:rPr>
        <w:t>e</w:t>
      </w:r>
      <w:r w:rsidR="00EE5CBB" w:rsidRPr="00EF7210">
        <w:rPr>
          <w:rFonts w:ascii="Bookman Old Style" w:hAnsi="Bookman Old Style"/>
          <w:i/>
          <w:iCs/>
        </w:rPr>
        <w:t xml:space="preserve"> Energía y Ga</w:t>
      </w:r>
      <w:r w:rsidR="00EE5CBB" w:rsidRPr="00AB6587">
        <w:rPr>
          <w:rFonts w:ascii="Bookman Old Style" w:hAnsi="Bookman Old Style"/>
        </w:rPr>
        <w:t>s</w:t>
      </w:r>
      <w:r w:rsidR="00AB6587" w:rsidRPr="00AB6587">
        <w:rPr>
          <w:rFonts w:ascii="Bookman Old Style" w:hAnsi="Bookman Old Style"/>
        </w:rPr>
        <w:t>”</w:t>
      </w:r>
      <w:r w:rsidR="005979BA" w:rsidRPr="00AB6587">
        <w:rPr>
          <w:rFonts w:ascii="Bookman Old Style" w:hAnsi="Bookman Old Style"/>
        </w:rPr>
        <w:t>.</w:t>
      </w:r>
      <w:r w:rsidR="00034EC0">
        <w:rPr>
          <w:rFonts w:ascii="Bookman Old Style" w:hAnsi="Bookman Old Style"/>
        </w:rPr>
        <w:t xml:space="preserve"> </w:t>
      </w:r>
      <w:r w:rsidR="353AA993" w:rsidRPr="683F313B">
        <w:rPr>
          <w:rFonts w:ascii="Bookman Old Style" w:hAnsi="Bookman Old Style"/>
        </w:rPr>
        <w:t>D</w:t>
      </w:r>
      <w:r w:rsidR="47551E20" w:rsidRPr="683F313B">
        <w:rPr>
          <w:rFonts w:ascii="Bookman Old Style" w:hAnsi="Bookman Old Style"/>
        </w:rPr>
        <w:t>icha</w:t>
      </w:r>
      <w:r w:rsidR="0084486E">
        <w:rPr>
          <w:rFonts w:ascii="Bookman Old Style" w:hAnsi="Bookman Old Style"/>
        </w:rPr>
        <w:t xml:space="preserve"> </w:t>
      </w:r>
      <w:r w:rsidR="00C62FA7">
        <w:rPr>
          <w:rFonts w:ascii="Bookman Old Style" w:hAnsi="Bookman Old Style"/>
        </w:rPr>
        <w:t>resolución</w:t>
      </w:r>
      <w:r w:rsidR="00C56258">
        <w:rPr>
          <w:rFonts w:ascii="Bookman Old Style" w:hAnsi="Bookman Old Style"/>
        </w:rPr>
        <w:t xml:space="preserve"> </w:t>
      </w:r>
      <w:r w:rsidR="05DCC377" w:rsidRPr="683F313B">
        <w:rPr>
          <w:rFonts w:ascii="Bookman Old Style" w:hAnsi="Bookman Old Style"/>
        </w:rPr>
        <w:t>será aplicable</w:t>
      </w:r>
      <w:r w:rsidR="0029071C">
        <w:rPr>
          <w:rFonts w:ascii="Bookman Old Style" w:hAnsi="Bookman Old Style"/>
        </w:rPr>
        <w:t xml:space="preserve"> con posterioridad</w:t>
      </w:r>
      <w:r w:rsidR="00C56258">
        <w:rPr>
          <w:rFonts w:ascii="Bookman Old Style" w:hAnsi="Bookman Old Style"/>
        </w:rPr>
        <w:t xml:space="preserve"> </w:t>
      </w:r>
      <w:r w:rsidR="00E92110">
        <w:rPr>
          <w:rFonts w:ascii="Bookman Old Style" w:hAnsi="Bookman Old Style"/>
        </w:rPr>
        <w:t>a su entrada en vigencia</w:t>
      </w:r>
      <w:r w:rsidR="00D47163">
        <w:rPr>
          <w:rFonts w:ascii="Bookman Old Style" w:hAnsi="Bookman Old Style"/>
        </w:rPr>
        <w:t xml:space="preserve">. </w:t>
      </w:r>
    </w:p>
    <w:p w14:paraId="41B10E9B" w14:textId="0DCFE958" w:rsidR="00AA786B" w:rsidRPr="00181746" w:rsidRDefault="00AA786B" w:rsidP="683F313B">
      <w:pPr>
        <w:spacing w:line="259" w:lineRule="auto"/>
        <w:ind w:left="0"/>
        <w:jc w:val="both"/>
        <w:rPr>
          <w:rFonts w:ascii="Bookman Old Style" w:hAnsi="Bookman Old Style"/>
        </w:rPr>
      </w:pPr>
    </w:p>
    <w:p w14:paraId="1CE02DCD" w14:textId="2A80AA96" w:rsidR="005D0DD7" w:rsidRPr="00181746" w:rsidRDefault="005D0DD7" w:rsidP="005D0DD7">
      <w:pPr>
        <w:spacing w:line="259" w:lineRule="auto"/>
        <w:ind w:left="0"/>
        <w:jc w:val="both"/>
        <w:rPr>
          <w:rFonts w:ascii="Bookman Old Style" w:hAnsi="Bookman Old Style"/>
        </w:rPr>
      </w:pPr>
      <w:r>
        <w:rPr>
          <w:rFonts w:ascii="Bookman Old Style" w:hAnsi="Bookman Old Style"/>
        </w:rPr>
        <w:t>De acuerdo con lo anterior, para la actualización de los costos en la metodología transitoria se mantiene lo consultado, con relación</w:t>
      </w:r>
      <w:r w:rsidRPr="683F313B">
        <w:rPr>
          <w:rFonts w:ascii="Bookman Old Style" w:hAnsi="Bookman Old Style"/>
        </w:rPr>
        <w:t xml:space="preserve"> </w:t>
      </w:r>
      <w:r w:rsidR="00313B3E">
        <w:rPr>
          <w:rFonts w:ascii="Bookman Old Style" w:hAnsi="Bookman Old Style"/>
        </w:rPr>
        <w:t>a</w:t>
      </w:r>
      <w:r w:rsidRPr="683F313B">
        <w:rPr>
          <w:rFonts w:ascii="Bookman Old Style" w:hAnsi="Bookman Old Style"/>
        </w:rPr>
        <w:t>l Índice de Precios al Productor (</w:t>
      </w:r>
      <w:r>
        <w:rPr>
          <w:rFonts w:ascii="Bookman Old Style" w:hAnsi="Bookman Old Style"/>
        </w:rPr>
        <w:t>IPP</w:t>
      </w:r>
      <w:r w:rsidRPr="683F313B">
        <w:rPr>
          <w:rFonts w:ascii="Bookman Old Style" w:hAnsi="Bookman Old Style"/>
        </w:rPr>
        <w:t>)</w:t>
      </w:r>
      <w:r>
        <w:rPr>
          <w:rFonts w:ascii="Bookman Old Style" w:hAnsi="Bookman Old Style"/>
        </w:rPr>
        <w:t xml:space="preserve"> de oferta interna publicado por el DANE</w:t>
      </w:r>
      <w:r w:rsidR="007441A9">
        <w:rPr>
          <w:rFonts w:ascii="Bookman Old Style" w:hAnsi="Bookman Old Style"/>
        </w:rPr>
        <w:t>,</w:t>
      </w:r>
      <w:r>
        <w:rPr>
          <w:rFonts w:ascii="Bookman Old Style" w:hAnsi="Bookman Old Style"/>
        </w:rPr>
        <w:t xml:space="preserve"> </w:t>
      </w:r>
      <w:r w:rsidR="007441A9" w:rsidRPr="007441A9">
        <w:rPr>
          <w:rFonts w:ascii="Bookman Old Style" w:hAnsi="Bookman Old Style"/>
        </w:rPr>
        <w:t>hasta tanto la C</w:t>
      </w:r>
      <w:r w:rsidR="00B529A1">
        <w:rPr>
          <w:rFonts w:ascii="Bookman Old Style" w:hAnsi="Bookman Old Style"/>
        </w:rPr>
        <w:t xml:space="preserve">omisión establezca </w:t>
      </w:r>
      <w:r w:rsidR="007441A9" w:rsidRPr="007441A9">
        <w:rPr>
          <w:rFonts w:ascii="Bookman Old Style" w:hAnsi="Bookman Old Style"/>
        </w:rPr>
        <w:t>en resolución definitiva el indexador para metodologías tarifarias de energía eléctrica.</w:t>
      </w:r>
    </w:p>
    <w:p w14:paraId="0FB37A96" w14:textId="77777777" w:rsidR="005D0DD7" w:rsidRPr="00181746" w:rsidRDefault="005D0DD7" w:rsidP="683F313B">
      <w:pPr>
        <w:spacing w:line="259" w:lineRule="auto"/>
        <w:ind w:left="0"/>
        <w:jc w:val="both"/>
        <w:rPr>
          <w:rFonts w:ascii="Bookman Old Style" w:hAnsi="Bookman Old Style"/>
        </w:rPr>
      </w:pPr>
    </w:p>
    <w:p w14:paraId="63C2F876" w14:textId="2FDE82A2" w:rsidR="00EB5F7D" w:rsidRPr="00EB5F7D" w:rsidRDefault="00EB5F7D" w:rsidP="00C73B76">
      <w:pPr>
        <w:spacing w:line="259" w:lineRule="auto"/>
        <w:ind w:left="0"/>
        <w:jc w:val="both"/>
        <w:rPr>
          <w:rFonts w:ascii="Bookman Old Style" w:hAnsi="Bookman Old Style"/>
        </w:rPr>
      </w:pPr>
      <w:r w:rsidRPr="006D4B50">
        <w:rPr>
          <w:rFonts w:ascii="Bookman Old Style" w:hAnsi="Bookman Old Style"/>
        </w:rPr>
        <w:t xml:space="preserve">Respecto </w:t>
      </w:r>
      <w:r w:rsidR="007738EC">
        <w:rPr>
          <w:rFonts w:ascii="Bookman Old Style" w:hAnsi="Bookman Old Style"/>
        </w:rPr>
        <w:t>a</w:t>
      </w:r>
      <w:r w:rsidRPr="006D4B50">
        <w:rPr>
          <w:rFonts w:ascii="Bookman Old Style" w:hAnsi="Bookman Old Style"/>
        </w:rPr>
        <w:t xml:space="preserve"> la metodología seleccionada para la identificación del número de horas de mantenimiento requeridas por los sistemas de generación y los sistemas de almacenamiento</w:t>
      </w:r>
      <w:r w:rsidR="0005405C">
        <w:rPr>
          <w:rFonts w:ascii="Bookman Old Style" w:hAnsi="Bookman Old Style"/>
        </w:rPr>
        <w:t>,</w:t>
      </w:r>
      <w:r w:rsidR="00041BC8" w:rsidRPr="006D4B50">
        <w:rPr>
          <w:rFonts w:ascii="Bookman Old Style" w:hAnsi="Bookman Old Style"/>
        </w:rPr>
        <w:t xml:space="preserve"> </w:t>
      </w:r>
      <w:r w:rsidR="007E1B05">
        <w:rPr>
          <w:rFonts w:ascii="Bookman Old Style" w:hAnsi="Bookman Old Style"/>
        </w:rPr>
        <w:t xml:space="preserve">para esta </w:t>
      </w:r>
      <w:r w:rsidR="00322C32" w:rsidRPr="006D4B50">
        <w:rPr>
          <w:rFonts w:ascii="Bookman Old Style" w:hAnsi="Bookman Old Style"/>
        </w:rPr>
        <w:t xml:space="preserve">Comisión no </w:t>
      </w:r>
      <w:r w:rsidR="2ABFE7FB" w:rsidRPr="683F313B">
        <w:rPr>
          <w:rFonts w:ascii="Bookman Old Style" w:hAnsi="Bookman Old Style"/>
        </w:rPr>
        <w:t xml:space="preserve">resulta </w:t>
      </w:r>
      <w:r w:rsidR="0024552F" w:rsidRPr="006D4B50">
        <w:rPr>
          <w:rFonts w:ascii="Bookman Old Style" w:hAnsi="Bookman Old Style"/>
        </w:rPr>
        <w:t xml:space="preserve">clara la pertinencia de </w:t>
      </w:r>
      <w:r w:rsidR="287543AE" w:rsidRPr="683F313B">
        <w:rPr>
          <w:rFonts w:ascii="Bookman Old Style" w:hAnsi="Bookman Old Style"/>
        </w:rPr>
        <w:t>contar con</w:t>
      </w:r>
      <w:r w:rsidR="00322C32" w:rsidRPr="006D4B50">
        <w:rPr>
          <w:rFonts w:ascii="Bookman Old Style" w:hAnsi="Bookman Old Style"/>
        </w:rPr>
        <w:t xml:space="preserve"> una muestra </w:t>
      </w:r>
      <w:r w:rsidR="00D51BFB" w:rsidRPr="006D4B50">
        <w:rPr>
          <w:rFonts w:ascii="Bookman Old Style" w:hAnsi="Bookman Old Style"/>
        </w:rPr>
        <w:t>más</w:t>
      </w:r>
      <w:r w:rsidR="00322C32" w:rsidRPr="006D4B50">
        <w:rPr>
          <w:rFonts w:ascii="Bookman Old Style" w:hAnsi="Bookman Old Style"/>
        </w:rPr>
        <w:t xml:space="preserve"> grande ya que</w:t>
      </w:r>
      <w:r w:rsidR="00F32CBD" w:rsidRPr="006D4B50">
        <w:rPr>
          <w:rFonts w:ascii="Bookman Old Style" w:hAnsi="Bookman Old Style"/>
        </w:rPr>
        <w:t>,</w:t>
      </w:r>
      <w:r w:rsidR="00322C32" w:rsidRPr="006D4B50">
        <w:rPr>
          <w:rFonts w:ascii="Bookman Old Style" w:hAnsi="Bookman Old Style"/>
        </w:rPr>
        <w:t xml:space="preserve"> </w:t>
      </w:r>
      <w:r w:rsidR="0024552F" w:rsidRPr="006D4B50">
        <w:rPr>
          <w:rFonts w:ascii="Bookman Old Style" w:hAnsi="Bookman Old Style"/>
        </w:rPr>
        <w:t xml:space="preserve">aunque la información primaria es </w:t>
      </w:r>
      <w:r w:rsidR="00D51BFB" w:rsidRPr="006D4B50">
        <w:rPr>
          <w:rFonts w:ascii="Bookman Old Style" w:hAnsi="Bookman Old Style"/>
        </w:rPr>
        <w:t>pr</w:t>
      </w:r>
      <w:r w:rsidR="004F539C">
        <w:rPr>
          <w:rFonts w:ascii="Bookman Old Style" w:hAnsi="Bookman Old Style"/>
        </w:rPr>
        <w:t>o</w:t>
      </w:r>
      <w:r w:rsidR="00D51BFB" w:rsidRPr="006D4B50">
        <w:rPr>
          <w:rFonts w:ascii="Bookman Old Style" w:hAnsi="Bookman Old Style"/>
        </w:rPr>
        <w:t>vista</w:t>
      </w:r>
      <w:r w:rsidR="0024552F" w:rsidRPr="006D4B50">
        <w:rPr>
          <w:rFonts w:ascii="Bookman Old Style" w:hAnsi="Bookman Old Style"/>
        </w:rPr>
        <w:t xml:space="preserve"> por las empresas que solicitaron los cargos</w:t>
      </w:r>
      <w:r w:rsidR="002F1021">
        <w:rPr>
          <w:rFonts w:ascii="Bookman Old Style" w:hAnsi="Bookman Old Style"/>
        </w:rPr>
        <w:t>,</w:t>
      </w:r>
      <w:r w:rsidR="0024552F" w:rsidRPr="006D4B50">
        <w:rPr>
          <w:rFonts w:ascii="Bookman Old Style" w:hAnsi="Bookman Old Style"/>
        </w:rPr>
        <w:t xml:space="preserve"> el </w:t>
      </w:r>
      <w:r w:rsidR="002F1021">
        <w:rPr>
          <w:rFonts w:ascii="Bookman Old Style" w:hAnsi="Bookman Old Style"/>
        </w:rPr>
        <w:t xml:space="preserve">análisis y </w:t>
      </w:r>
      <w:r w:rsidR="00503CFA">
        <w:rPr>
          <w:rFonts w:ascii="Bookman Old Style" w:hAnsi="Bookman Old Style"/>
        </w:rPr>
        <w:t xml:space="preserve">las </w:t>
      </w:r>
      <w:r w:rsidR="002F1021">
        <w:rPr>
          <w:rFonts w:ascii="Bookman Old Style" w:hAnsi="Bookman Old Style"/>
        </w:rPr>
        <w:t xml:space="preserve">estimaciones </w:t>
      </w:r>
      <w:r w:rsidR="0024552F" w:rsidRPr="006D4B50">
        <w:rPr>
          <w:rFonts w:ascii="Bookman Old Style" w:hAnsi="Bookman Old Style"/>
        </w:rPr>
        <w:t xml:space="preserve">que </w:t>
      </w:r>
      <w:r w:rsidR="002F1021">
        <w:rPr>
          <w:rFonts w:ascii="Bookman Old Style" w:hAnsi="Bookman Old Style"/>
        </w:rPr>
        <w:t xml:space="preserve">se </w:t>
      </w:r>
      <w:r w:rsidR="007738EC">
        <w:rPr>
          <w:rFonts w:ascii="Bookman Old Style" w:hAnsi="Bookman Old Style"/>
        </w:rPr>
        <w:t>realizan,</w:t>
      </w:r>
      <w:r w:rsidR="0024552F" w:rsidRPr="006D4B50">
        <w:rPr>
          <w:rFonts w:ascii="Bookman Old Style" w:hAnsi="Bookman Old Style"/>
        </w:rPr>
        <w:t xml:space="preserve"> </w:t>
      </w:r>
      <w:r w:rsidR="00F41BAC">
        <w:rPr>
          <w:rFonts w:ascii="Bookman Old Style" w:hAnsi="Bookman Old Style"/>
        </w:rPr>
        <w:t xml:space="preserve">parten de </w:t>
      </w:r>
      <w:r w:rsidR="00D51BFB" w:rsidRPr="006D4B50">
        <w:rPr>
          <w:rFonts w:ascii="Bookman Old Style" w:hAnsi="Bookman Old Style"/>
        </w:rPr>
        <w:t xml:space="preserve">las fichas técnicas de los fabricantes de los equipos </w:t>
      </w:r>
      <w:r w:rsidR="005457A5">
        <w:rPr>
          <w:rFonts w:ascii="Bookman Old Style" w:hAnsi="Bookman Old Style"/>
        </w:rPr>
        <w:t xml:space="preserve">relacionados por los peticionarios </w:t>
      </w:r>
      <w:r w:rsidR="00D51BFB" w:rsidRPr="006D4B50">
        <w:rPr>
          <w:rFonts w:ascii="Bookman Old Style" w:hAnsi="Bookman Old Style"/>
        </w:rPr>
        <w:t xml:space="preserve">y </w:t>
      </w:r>
      <w:r w:rsidR="00926DED">
        <w:rPr>
          <w:rFonts w:ascii="Bookman Old Style" w:hAnsi="Bookman Old Style"/>
        </w:rPr>
        <w:t>lo que se encuentra en</w:t>
      </w:r>
      <w:r w:rsidR="00FB31BA">
        <w:rPr>
          <w:rFonts w:ascii="Bookman Old Style" w:hAnsi="Bookman Old Style"/>
        </w:rPr>
        <w:t xml:space="preserve"> la</w:t>
      </w:r>
      <w:r w:rsidR="00926DED">
        <w:rPr>
          <w:rFonts w:ascii="Bookman Old Style" w:hAnsi="Bookman Old Style"/>
        </w:rPr>
        <w:t xml:space="preserve"> </w:t>
      </w:r>
      <w:r w:rsidR="0024552F" w:rsidRPr="006D4B50">
        <w:rPr>
          <w:rFonts w:ascii="Bookman Old Style" w:hAnsi="Bookman Old Style"/>
        </w:rPr>
        <w:t>literatura</w:t>
      </w:r>
      <w:r w:rsidR="00A73AC7">
        <w:rPr>
          <w:rFonts w:ascii="Bookman Old Style" w:hAnsi="Bookman Old Style"/>
        </w:rPr>
        <w:t xml:space="preserve"> sobre esta materia </w:t>
      </w:r>
      <w:r w:rsidR="004919C6">
        <w:rPr>
          <w:rFonts w:ascii="Bookman Old Style" w:hAnsi="Bookman Old Style"/>
        </w:rPr>
        <w:t xml:space="preserve">respecto </w:t>
      </w:r>
      <w:r w:rsidR="00F0612C">
        <w:rPr>
          <w:rFonts w:ascii="Bookman Old Style" w:hAnsi="Bookman Old Style"/>
        </w:rPr>
        <w:t>de</w:t>
      </w:r>
      <w:r w:rsidR="004919C6">
        <w:rPr>
          <w:rFonts w:ascii="Bookman Old Style" w:hAnsi="Bookman Old Style"/>
        </w:rPr>
        <w:t xml:space="preserve"> las </w:t>
      </w:r>
      <w:r w:rsidR="0024552F" w:rsidRPr="006D4B50">
        <w:rPr>
          <w:rFonts w:ascii="Bookman Old Style" w:hAnsi="Bookman Old Style"/>
        </w:rPr>
        <w:t>actividades sugeridas para realizar los mantenimientos</w:t>
      </w:r>
      <w:r w:rsidR="003343DA">
        <w:rPr>
          <w:rFonts w:ascii="Bookman Old Style" w:hAnsi="Bookman Old Style"/>
        </w:rPr>
        <w:t xml:space="preserve">. Lo anterior se </w:t>
      </w:r>
      <w:r w:rsidR="0024552F" w:rsidRPr="006D4B50">
        <w:rPr>
          <w:rFonts w:ascii="Bookman Old Style" w:hAnsi="Bookman Old Style"/>
        </w:rPr>
        <w:t>complementa con</w:t>
      </w:r>
      <w:r w:rsidR="007738EC">
        <w:rPr>
          <w:rFonts w:ascii="Bookman Old Style" w:hAnsi="Bookman Old Style"/>
        </w:rPr>
        <w:t xml:space="preserve"> los</w:t>
      </w:r>
      <w:r w:rsidR="0024552F" w:rsidRPr="006D4B50">
        <w:rPr>
          <w:rFonts w:ascii="Bookman Old Style" w:hAnsi="Bookman Old Style"/>
        </w:rPr>
        <w:t xml:space="preserve"> </w:t>
      </w:r>
      <w:r w:rsidR="00612491" w:rsidRPr="006D4B50">
        <w:rPr>
          <w:rFonts w:ascii="Bookman Old Style" w:hAnsi="Bookman Old Style"/>
        </w:rPr>
        <w:t xml:space="preserve">tiempos de ejecución de actividades </w:t>
      </w:r>
      <w:r w:rsidR="00E530A1">
        <w:rPr>
          <w:rFonts w:ascii="Bookman Old Style" w:hAnsi="Bookman Old Style"/>
        </w:rPr>
        <w:t xml:space="preserve">de mantenimiento </w:t>
      </w:r>
      <w:r w:rsidR="00612491" w:rsidRPr="006D4B50">
        <w:rPr>
          <w:rFonts w:ascii="Bookman Old Style" w:hAnsi="Bookman Old Style"/>
        </w:rPr>
        <w:t>que son estándares en el sector.</w:t>
      </w:r>
    </w:p>
    <w:p w14:paraId="29BD5822" w14:textId="77777777" w:rsidR="009D0F10" w:rsidRPr="00EB5F7D" w:rsidRDefault="009D0F10" w:rsidP="00EB5F7D">
      <w:pPr>
        <w:ind w:left="0"/>
        <w:jc w:val="both"/>
        <w:rPr>
          <w:rFonts w:ascii="Bookman Old Style" w:hAnsi="Bookman Old Style"/>
        </w:rPr>
      </w:pPr>
    </w:p>
    <w:p w14:paraId="73603F24" w14:textId="65240643" w:rsidR="00FA229D" w:rsidRDefault="00EB5F7D" w:rsidP="00620729">
      <w:pPr>
        <w:ind w:left="0"/>
        <w:jc w:val="both"/>
        <w:rPr>
          <w:rFonts w:ascii="Bookman Old Style" w:hAnsi="Bookman Old Style"/>
        </w:rPr>
      </w:pPr>
      <w:r w:rsidRPr="00EB5F7D">
        <w:rPr>
          <w:rFonts w:ascii="Bookman Old Style" w:hAnsi="Bookman Old Style"/>
        </w:rPr>
        <w:lastRenderedPageBreak/>
        <w:t>Con relación a la omisión de variables generales</w:t>
      </w:r>
      <w:r>
        <w:rPr>
          <w:rFonts w:ascii="Bookman Old Style" w:hAnsi="Bookman Old Style"/>
        </w:rPr>
        <w:t>,</w:t>
      </w:r>
      <w:r w:rsidRPr="00EB5F7D">
        <w:rPr>
          <w:rFonts w:ascii="Bookman Old Style" w:hAnsi="Bookman Old Style"/>
        </w:rPr>
        <w:t xml:space="preserve"> la Comisión en el ejercicio</w:t>
      </w:r>
      <w:r w:rsidR="007607CA">
        <w:rPr>
          <w:rFonts w:ascii="Bookman Old Style" w:hAnsi="Bookman Old Style"/>
        </w:rPr>
        <w:t xml:space="preserve"> realizado</w:t>
      </w:r>
      <w:r w:rsidRPr="00EB5F7D">
        <w:rPr>
          <w:rFonts w:ascii="Bookman Old Style" w:hAnsi="Bookman Old Style"/>
        </w:rPr>
        <w:t xml:space="preserve"> no desconoce el efecto de las condiciones ambientales de algunas zonas</w:t>
      </w:r>
      <w:r w:rsidR="003230CC">
        <w:rPr>
          <w:rFonts w:ascii="Bookman Old Style" w:hAnsi="Bookman Old Style"/>
        </w:rPr>
        <w:t>.</w:t>
      </w:r>
      <w:r w:rsidRPr="00EB5F7D">
        <w:rPr>
          <w:rFonts w:ascii="Bookman Old Style" w:hAnsi="Bookman Old Style"/>
        </w:rPr>
        <w:t xml:space="preserve"> </w:t>
      </w:r>
      <w:r w:rsidR="003230CC">
        <w:rPr>
          <w:rFonts w:ascii="Bookman Old Style" w:hAnsi="Bookman Old Style"/>
        </w:rPr>
        <w:t>P</w:t>
      </w:r>
      <w:r w:rsidR="00E37D35">
        <w:rPr>
          <w:rFonts w:ascii="Bookman Old Style" w:hAnsi="Bookman Old Style"/>
        </w:rPr>
        <w:t>or tal motivo</w:t>
      </w:r>
      <w:r w:rsidR="003230CC">
        <w:rPr>
          <w:rFonts w:ascii="Bookman Old Style" w:hAnsi="Bookman Old Style"/>
        </w:rPr>
        <w:t>,</w:t>
      </w:r>
      <w:r w:rsidRPr="00EB5F7D">
        <w:rPr>
          <w:rFonts w:ascii="Bookman Old Style" w:hAnsi="Bookman Old Style"/>
        </w:rPr>
        <w:t xml:space="preserve"> en la lista de actividades</w:t>
      </w:r>
      <w:r w:rsidR="00E37D35">
        <w:rPr>
          <w:rFonts w:ascii="Bookman Old Style" w:hAnsi="Bookman Old Style"/>
        </w:rPr>
        <w:t xml:space="preserve"> </w:t>
      </w:r>
      <w:r w:rsidR="00DF1CB1">
        <w:rPr>
          <w:rFonts w:ascii="Bookman Old Style" w:hAnsi="Bookman Old Style"/>
        </w:rPr>
        <w:t xml:space="preserve">de mantenimiento </w:t>
      </w:r>
      <w:r w:rsidR="00E37D35">
        <w:rPr>
          <w:rFonts w:ascii="Bookman Old Style" w:hAnsi="Bookman Old Style"/>
        </w:rPr>
        <w:t>propuestas</w:t>
      </w:r>
      <w:r w:rsidRPr="00EB5F7D">
        <w:rPr>
          <w:rFonts w:ascii="Bookman Old Style" w:hAnsi="Bookman Old Style"/>
        </w:rPr>
        <w:t xml:space="preserve"> se </w:t>
      </w:r>
      <w:r w:rsidR="000F7609" w:rsidRPr="00EB5F7D">
        <w:rPr>
          <w:rFonts w:ascii="Bookman Old Style" w:hAnsi="Bookman Old Style"/>
        </w:rPr>
        <w:t>incluyeron,</w:t>
      </w:r>
      <w:r w:rsidRPr="00EB5F7D">
        <w:rPr>
          <w:rFonts w:ascii="Bookman Old Style" w:hAnsi="Bookman Old Style"/>
        </w:rPr>
        <w:t xml:space="preserve"> por ejemplo</w:t>
      </w:r>
      <w:r w:rsidR="00AC5892">
        <w:rPr>
          <w:rFonts w:ascii="Bookman Old Style" w:hAnsi="Bookman Old Style"/>
        </w:rPr>
        <w:t>,</w:t>
      </w:r>
      <w:r w:rsidRPr="00EB5F7D">
        <w:rPr>
          <w:rFonts w:ascii="Bookman Old Style" w:hAnsi="Bookman Old Style"/>
        </w:rPr>
        <w:t xml:space="preserve"> las que tienen efecto directo en la corrosión del sistema, el deterioro por viento</w:t>
      </w:r>
      <w:r w:rsidR="000A781D">
        <w:rPr>
          <w:rFonts w:ascii="Bookman Old Style" w:hAnsi="Bookman Old Style"/>
        </w:rPr>
        <w:t xml:space="preserve"> y</w:t>
      </w:r>
      <w:r w:rsidRPr="00EB5F7D">
        <w:rPr>
          <w:rFonts w:ascii="Bookman Old Style" w:hAnsi="Bookman Old Style"/>
        </w:rPr>
        <w:t xml:space="preserve"> la temperatura de operación, entre otras. </w:t>
      </w:r>
      <w:r w:rsidR="001F6FE0">
        <w:rPr>
          <w:rFonts w:ascii="Bookman Old Style" w:hAnsi="Bookman Old Style"/>
        </w:rPr>
        <w:t>P</w:t>
      </w:r>
      <w:r w:rsidRPr="00EB5F7D">
        <w:rPr>
          <w:rFonts w:ascii="Bookman Old Style" w:hAnsi="Bookman Old Style"/>
        </w:rPr>
        <w:t>ara el caso de la metodología transitoria</w:t>
      </w:r>
      <w:r w:rsidR="00202108">
        <w:rPr>
          <w:rFonts w:ascii="Bookman Old Style" w:hAnsi="Bookman Old Style"/>
        </w:rPr>
        <w:t>,</w:t>
      </w:r>
      <w:r w:rsidRPr="00EB5F7D">
        <w:rPr>
          <w:rFonts w:ascii="Bookman Old Style" w:hAnsi="Bookman Old Style"/>
        </w:rPr>
        <w:t xml:space="preserve"> se </w:t>
      </w:r>
      <w:r w:rsidR="001F6FE0">
        <w:rPr>
          <w:rFonts w:ascii="Bookman Old Style" w:hAnsi="Bookman Old Style"/>
        </w:rPr>
        <w:t>analizó</w:t>
      </w:r>
      <w:r w:rsidR="007D479F">
        <w:rPr>
          <w:rFonts w:ascii="Bookman Old Style" w:hAnsi="Bookman Old Style"/>
        </w:rPr>
        <w:t xml:space="preserve"> un único escenario</w:t>
      </w:r>
      <w:r w:rsidR="00B13600">
        <w:rPr>
          <w:rFonts w:ascii="Bookman Old Style" w:hAnsi="Bookman Old Style"/>
        </w:rPr>
        <w:t xml:space="preserve"> que sirvió de referencia para estimar</w:t>
      </w:r>
      <w:r w:rsidR="007D479F">
        <w:rPr>
          <w:rFonts w:ascii="Bookman Old Style" w:hAnsi="Bookman Old Style"/>
        </w:rPr>
        <w:t xml:space="preserve"> </w:t>
      </w:r>
      <w:r w:rsidR="000F18EC">
        <w:rPr>
          <w:rFonts w:ascii="Bookman Old Style" w:hAnsi="Bookman Old Style"/>
        </w:rPr>
        <w:t>las horas de mantenimiento con relación al tamaño de</w:t>
      </w:r>
      <w:r w:rsidR="00AB1B45">
        <w:rPr>
          <w:rFonts w:ascii="Bookman Old Style" w:hAnsi="Bookman Old Style"/>
        </w:rPr>
        <w:t xml:space="preserve"> cada</w:t>
      </w:r>
      <w:r w:rsidR="000F18EC">
        <w:rPr>
          <w:rFonts w:ascii="Bookman Old Style" w:hAnsi="Bookman Old Style"/>
        </w:rPr>
        <w:t xml:space="preserve"> sistema. </w:t>
      </w:r>
    </w:p>
    <w:p w14:paraId="53A45959" w14:textId="7A3EA5BC" w:rsidR="004C79EA" w:rsidRDefault="004C79EA" w:rsidP="00415A46">
      <w:pPr>
        <w:ind w:left="0"/>
        <w:jc w:val="both"/>
        <w:rPr>
          <w:rFonts w:ascii="Bookman Old Style" w:hAnsi="Bookman Old Style"/>
        </w:rPr>
      </w:pPr>
    </w:p>
    <w:p w14:paraId="32F8600A" w14:textId="02044609" w:rsidR="004C79EA" w:rsidRDefault="004C79EA" w:rsidP="004C79EA">
      <w:pPr>
        <w:ind w:left="0"/>
        <w:jc w:val="both"/>
        <w:rPr>
          <w:rFonts w:ascii="Bookman Old Style" w:hAnsi="Bookman Old Style"/>
        </w:rPr>
      </w:pPr>
      <w:r w:rsidRPr="7EBDDC14">
        <w:rPr>
          <w:rFonts w:ascii="Bookman Old Style" w:hAnsi="Bookman Old Style"/>
        </w:rPr>
        <w:t>En cuanto</w:t>
      </w:r>
      <w:r w:rsidRPr="2686A159">
        <w:rPr>
          <w:rFonts w:ascii="Bookman Old Style" w:hAnsi="Bookman Old Style"/>
        </w:rPr>
        <w:t xml:space="preserve"> a la definición de</w:t>
      </w:r>
      <w:r>
        <w:rPr>
          <w:rFonts w:ascii="Bookman Old Style" w:hAnsi="Bookman Old Style"/>
        </w:rPr>
        <w:t xml:space="preserve"> una fórmula tarifaria que considere</w:t>
      </w:r>
      <w:r w:rsidR="008F4E54">
        <w:rPr>
          <w:rFonts w:ascii="Bookman Old Style" w:hAnsi="Bookman Old Style"/>
        </w:rPr>
        <w:t xml:space="preserve"> </w:t>
      </w:r>
      <w:r w:rsidR="003B43F9">
        <w:rPr>
          <w:rFonts w:ascii="Bookman Old Style" w:hAnsi="Bookman Old Style"/>
        </w:rPr>
        <w:t xml:space="preserve">los costos de operación relacionados con </w:t>
      </w:r>
      <w:r>
        <w:rPr>
          <w:rFonts w:ascii="Bookman Old Style" w:hAnsi="Bookman Old Style"/>
        </w:rPr>
        <w:t xml:space="preserve">las condiciones climáticas particulares </w:t>
      </w:r>
      <w:r w:rsidR="00660B70">
        <w:rPr>
          <w:rFonts w:ascii="Bookman Old Style" w:hAnsi="Bookman Old Style"/>
        </w:rPr>
        <w:t>en</w:t>
      </w:r>
      <w:r w:rsidR="0002655C">
        <w:rPr>
          <w:rFonts w:ascii="Bookman Old Style" w:hAnsi="Bookman Old Style"/>
        </w:rPr>
        <w:t xml:space="preserve"> </w:t>
      </w:r>
      <w:r w:rsidR="009760D8">
        <w:rPr>
          <w:rFonts w:ascii="Bookman Old Style" w:hAnsi="Bookman Old Style"/>
        </w:rPr>
        <w:t>cada</w:t>
      </w:r>
      <w:r w:rsidR="00FC69B3">
        <w:rPr>
          <w:rFonts w:ascii="Bookman Old Style" w:hAnsi="Bookman Old Style"/>
        </w:rPr>
        <w:t xml:space="preserve"> zona de instalación de los </w:t>
      </w:r>
      <w:r>
        <w:rPr>
          <w:rFonts w:ascii="Bookman Old Style" w:hAnsi="Bookman Old Style"/>
        </w:rPr>
        <w:t>sistema</w:t>
      </w:r>
      <w:r w:rsidR="00FC69B3">
        <w:rPr>
          <w:rFonts w:ascii="Bookman Old Style" w:hAnsi="Bookman Old Style"/>
        </w:rPr>
        <w:t>s</w:t>
      </w:r>
      <w:r>
        <w:rPr>
          <w:rFonts w:ascii="Bookman Old Style" w:hAnsi="Bookman Old Style"/>
        </w:rPr>
        <w:t xml:space="preserve"> de generación,</w:t>
      </w:r>
      <w:r w:rsidR="009855DE">
        <w:rPr>
          <w:rFonts w:ascii="Bookman Old Style" w:hAnsi="Bookman Old Style"/>
        </w:rPr>
        <w:t xml:space="preserve"> </w:t>
      </w:r>
      <w:r w:rsidR="00FA7749">
        <w:rPr>
          <w:rFonts w:ascii="Bookman Old Style" w:hAnsi="Bookman Old Style"/>
        </w:rPr>
        <w:t xml:space="preserve">se </w:t>
      </w:r>
      <w:r w:rsidR="006545E4">
        <w:rPr>
          <w:rFonts w:ascii="Bookman Old Style" w:hAnsi="Bookman Old Style"/>
        </w:rPr>
        <w:t>necesitaría</w:t>
      </w:r>
      <w:r w:rsidR="005E1A02">
        <w:rPr>
          <w:rFonts w:ascii="Bookman Old Style" w:hAnsi="Bookman Old Style"/>
        </w:rPr>
        <w:t xml:space="preserve"> </w:t>
      </w:r>
      <w:r w:rsidR="006545E4">
        <w:rPr>
          <w:rFonts w:ascii="Bookman Old Style" w:hAnsi="Bookman Old Style"/>
        </w:rPr>
        <w:t>el desarrollo</w:t>
      </w:r>
      <w:r w:rsidR="005E1A02">
        <w:rPr>
          <w:rFonts w:ascii="Bookman Old Style" w:hAnsi="Bookman Old Style"/>
        </w:rPr>
        <w:t xml:space="preserve"> de </w:t>
      </w:r>
      <w:r>
        <w:rPr>
          <w:rFonts w:ascii="Bookman Old Style" w:hAnsi="Bookman Old Style"/>
        </w:rPr>
        <w:t xml:space="preserve">estudios adicionales a los </w:t>
      </w:r>
      <w:r w:rsidRPr="683F313B">
        <w:rPr>
          <w:rFonts w:ascii="Bookman Old Style" w:hAnsi="Bookman Old Style"/>
        </w:rPr>
        <w:t xml:space="preserve">que </w:t>
      </w:r>
      <w:r>
        <w:rPr>
          <w:rFonts w:ascii="Bookman Old Style" w:hAnsi="Bookman Old Style"/>
        </w:rPr>
        <w:t>tiene disponibles la C</w:t>
      </w:r>
      <w:r w:rsidR="003C6808">
        <w:rPr>
          <w:rFonts w:ascii="Bookman Old Style" w:hAnsi="Bookman Old Style"/>
        </w:rPr>
        <w:t>omisión</w:t>
      </w:r>
      <w:r>
        <w:rPr>
          <w:rFonts w:ascii="Bookman Old Style" w:hAnsi="Bookman Old Style"/>
        </w:rPr>
        <w:t>, lo que reduciría la oportunidad con la que se requiere esta intervención. Sin perjuicio de lo anterior, se tiene previsto</w:t>
      </w:r>
      <w:r w:rsidR="005F172C">
        <w:rPr>
          <w:rFonts w:ascii="Bookman Old Style" w:hAnsi="Bookman Old Style"/>
        </w:rPr>
        <w:t>,</w:t>
      </w:r>
      <w:r>
        <w:rPr>
          <w:rFonts w:ascii="Bookman Old Style" w:hAnsi="Bookman Old Style"/>
        </w:rPr>
        <w:t xml:space="preserve"> </w:t>
      </w:r>
      <w:r w:rsidR="00EE5A6D">
        <w:rPr>
          <w:rFonts w:ascii="Bookman Old Style" w:hAnsi="Bookman Old Style"/>
        </w:rPr>
        <w:t xml:space="preserve">en </w:t>
      </w:r>
      <w:r>
        <w:rPr>
          <w:rFonts w:ascii="Bookman Old Style" w:hAnsi="Bookman Old Style"/>
        </w:rPr>
        <w:t xml:space="preserve">la expedición del nuevo marco tarifario de energía eléctrica en ZNI </w:t>
      </w:r>
      <w:r w:rsidR="005F172C">
        <w:rPr>
          <w:rFonts w:ascii="Bookman Old Style" w:hAnsi="Bookman Old Style"/>
        </w:rPr>
        <w:t xml:space="preserve">para </w:t>
      </w:r>
      <w:r>
        <w:rPr>
          <w:rFonts w:ascii="Bookman Old Style" w:hAnsi="Bookman Old Style"/>
        </w:rPr>
        <w:t xml:space="preserve">usuarios atendidos mediante red, complementar los estudios con lo que </w:t>
      </w:r>
      <w:r w:rsidR="006C3007">
        <w:rPr>
          <w:rFonts w:ascii="Bookman Old Style" w:hAnsi="Bookman Old Style"/>
        </w:rPr>
        <w:t>se plantea en este punto</w:t>
      </w:r>
      <w:r>
        <w:rPr>
          <w:rFonts w:ascii="Bookman Old Style" w:hAnsi="Bookman Old Style"/>
        </w:rPr>
        <w:t>.</w:t>
      </w:r>
    </w:p>
    <w:p w14:paraId="47B64AE7" w14:textId="77777777" w:rsidR="00415A46" w:rsidRPr="00CF2186" w:rsidRDefault="00415A46" w:rsidP="00E529B9">
      <w:pPr>
        <w:ind w:left="0"/>
        <w:jc w:val="both"/>
        <w:rPr>
          <w:rFonts w:ascii="Bookman Old Style" w:hAnsi="Bookman Old Style"/>
        </w:rPr>
      </w:pPr>
    </w:p>
    <w:p w14:paraId="0CA238B3" w14:textId="1AAC9328" w:rsidR="00426B43" w:rsidRDefault="00FA72FD" w:rsidP="00AD4474">
      <w:pPr>
        <w:ind w:left="0"/>
        <w:jc w:val="both"/>
        <w:rPr>
          <w:rFonts w:ascii="Bookman Old Style" w:hAnsi="Bookman Old Style"/>
        </w:rPr>
      </w:pPr>
      <w:r w:rsidRPr="006258D9">
        <w:rPr>
          <w:rFonts w:ascii="Bookman Old Style" w:hAnsi="Bookman Old Style"/>
        </w:rPr>
        <w:t xml:space="preserve">Respecto </w:t>
      </w:r>
      <w:r w:rsidR="007738EC">
        <w:rPr>
          <w:rFonts w:ascii="Bookman Old Style" w:hAnsi="Bookman Old Style"/>
        </w:rPr>
        <w:t xml:space="preserve">al </w:t>
      </w:r>
      <w:r w:rsidR="00583983">
        <w:rPr>
          <w:rFonts w:ascii="Bookman Old Style" w:hAnsi="Bookman Old Style"/>
        </w:rPr>
        <w:t xml:space="preserve">factor de costos de transporte, particularmente para </w:t>
      </w:r>
      <w:r w:rsidR="001C7A93">
        <w:rPr>
          <w:rFonts w:ascii="Bookman Old Style" w:hAnsi="Bookman Old Style"/>
        </w:rPr>
        <w:t xml:space="preserve">los casos en que el punto de instalación del sistema sea </w:t>
      </w:r>
      <w:r w:rsidR="00467CF7">
        <w:rPr>
          <w:rFonts w:ascii="Bookman Old Style" w:hAnsi="Bookman Old Style"/>
        </w:rPr>
        <w:t xml:space="preserve">más cercano a una </w:t>
      </w:r>
      <w:r w:rsidR="00467CF7" w:rsidRPr="59059B76">
        <w:rPr>
          <w:rFonts w:ascii="Bookman Old Style" w:hAnsi="Bookman Old Style"/>
        </w:rPr>
        <w:t>cabe</w:t>
      </w:r>
      <w:r w:rsidR="32CA1664" w:rsidRPr="59059B76">
        <w:rPr>
          <w:rFonts w:ascii="Bookman Old Style" w:hAnsi="Bookman Old Style"/>
        </w:rPr>
        <w:t>ce</w:t>
      </w:r>
      <w:r w:rsidR="00467CF7" w:rsidRPr="59059B76">
        <w:rPr>
          <w:rFonts w:ascii="Bookman Old Style" w:hAnsi="Bookman Old Style"/>
        </w:rPr>
        <w:t>ra</w:t>
      </w:r>
      <w:r w:rsidR="00467CF7">
        <w:rPr>
          <w:rFonts w:ascii="Bookman Old Style" w:hAnsi="Bookman Old Style"/>
        </w:rPr>
        <w:t xml:space="preserve"> municipal d</w:t>
      </w:r>
      <w:r w:rsidR="00F962EB">
        <w:rPr>
          <w:rFonts w:ascii="Bookman Old Style" w:hAnsi="Bookman Old Style"/>
        </w:rPr>
        <w:t>iferente a la de su propio municipio</w:t>
      </w:r>
      <w:r w:rsidR="00FC7228">
        <w:rPr>
          <w:rFonts w:ascii="Bookman Old Style" w:hAnsi="Bookman Old Style"/>
        </w:rPr>
        <w:t>,</w:t>
      </w:r>
      <w:r w:rsidR="00735C8F">
        <w:rPr>
          <w:rFonts w:ascii="Bookman Old Style" w:hAnsi="Bookman Old Style"/>
        </w:rPr>
        <w:t xml:space="preserve"> </w:t>
      </w:r>
      <w:r w:rsidR="002A492A">
        <w:rPr>
          <w:rFonts w:ascii="Bookman Old Style" w:hAnsi="Bookman Old Style"/>
        </w:rPr>
        <w:t>e</w:t>
      </w:r>
      <w:r w:rsidR="008F3432">
        <w:rPr>
          <w:rFonts w:ascii="Bookman Old Style" w:hAnsi="Bookman Old Style"/>
        </w:rPr>
        <w:t>l modelo de costos de transporte entregado a la CREG</w:t>
      </w:r>
      <w:r w:rsidR="00A540F7">
        <w:rPr>
          <w:rFonts w:ascii="Bookman Old Style" w:hAnsi="Bookman Old Style"/>
        </w:rPr>
        <w:t>,</w:t>
      </w:r>
      <w:r w:rsidR="008F3432">
        <w:rPr>
          <w:rFonts w:ascii="Bookman Old Style" w:hAnsi="Bookman Old Style"/>
        </w:rPr>
        <w:t xml:space="preserve"> en el marco de la </w:t>
      </w:r>
      <w:r w:rsidR="00D2548D" w:rsidRPr="00E619DD">
        <w:rPr>
          <w:rFonts w:ascii="Bookman Old Style" w:hAnsi="Bookman Old Style"/>
          <w:i/>
        </w:rPr>
        <w:t>“C</w:t>
      </w:r>
      <w:r w:rsidR="008F3432" w:rsidRPr="00E619DD">
        <w:rPr>
          <w:rFonts w:ascii="Bookman Old Style" w:hAnsi="Bookman Old Style"/>
          <w:i/>
        </w:rPr>
        <w:t>onsultoría</w:t>
      </w:r>
      <w:r w:rsidR="00D2548D" w:rsidRPr="00E619DD">
        <w:rPr>
          <w:rFonts w:ascii="Bookman Old Style" w:hAnsi="Bookman Old Style"/>
          <w:i/>
        </w:rPr>
        <w:t xml:space="preserve"> para </w:t>
      </w:r>
      <w:r w:rsidR="00571930" w:rsidRPr="00E619DD">
        <w:rPr>
          <w:rFonts w:ascii="Bookman Old Style" w:hAnsi="Bookman Old Style"/>
          <w:i/>
        </w:rPr>
        <w:t xml:space="preserve">el desarrollo de un modelo de cálculo para la determinación del costo eficiente de la prestación del servicio </w:t>
      </w:r>
      <w:r w:rsidR="00E53FB7" w:rsidRPr="00E619DD">
        <w:rPr>
          <w:rFonts w:ascii="Bookman Old Style" w:hAnsi="Bookman Old Style"/>
          <w:i/>
        </w:rPr>
        <w:t>de energía eléctrica a través de la atención a usuarios mediante soluciones aisladas centralizadas o individuales”</w:t>
      </w:r>
      <w:r w:rsidR="00CB67E4">
        <w:rPr>
          <w:rFonts w:ascii="Bookman Old Style" w:hAnsi="Bookman Old Style"/>
          <w:i/>
        </w:rPr>
        <w:t>,</w:t>
      </w:r>
      <w:r w:rsidR="00470F99">
        <w:rPr>
          <w:rFonts w:ascii="Bookman Old Style" w:hAnsi="Bookman Old Style"/>
        </w:rPr>
        <w:t xml:space="preserve"> </w:t>
      </w:r>
      <w:r w:rsidR="004D25FA">
        <w:rPr>
          <w:rFonts w:ascii="Bookman Old Style" w:hAnsi="Bookman Old Style"/>
        </w:rPr>
        <w:t xml:space="preserve">incluye </w:t>
      </w:r>
      <w:r w:rsidR="00467E02">
        <w:rPr>
          <w:rFonts w:ascii="Bookman Old Style" w:hAnsi="Bookman Old Style"/>
        </w:rPr>
        <w:t xml:space="preserve">una </w:t>
      </w:r>
      <w:r w:rsidR="00470F99">
        <w:rPr>
          <w:rFonts w:ascii="Bookman Old Style" w:hAnsi="Bookman Old Style"/>
        </w:rPr>
        <w:t>matriz de costos de transporte</w:t>
      </w:r>
      <w:r w:rsidR="00467E02">
        <w:rPr>
          <w:rFonts w:ascii="Bookman Old Style" w:hAnsi="Bookman Old Style"/>
        </w:rPr>
        <w:t xml:space="preserve"> según los criterios que se describen en los documentos que acompañan el estudio y que fueron </w:t>
      </w:r>
      <w:r w:rsidR="002B5DBF">
        <w:rPr>
          <w:rFonts w:ascii="Bookman Old Style" w:hAnsi="Bookman Old Style"/>
        </w:rPr>
        <w:t xml:space="preserve">puestos en conocimiento </w:t>
      </w:r>
      <w:r w:rsidR="007738EC">
        <w:rPr>
          <w:rFonts w:ascii="Bookman Old Style" w:hAnsi="Bookman Old Style"/>
        </w:rPr>
        <w:t xml:space="preserve">del </w:t>
      </w:r>
      <w:r w:rsidR="002B5DBF">
        <w:rPr>
          <w:rFonts w:ascii="Bookman Old Style" w:hAnsi="Bookman Old Style"/>
        </w:rPr>
        <w:t>público por parte de esta Comisión mediante Circular CREG 040 de 2021</w:t>
      </w:r>
      <w:r w:rsidR="009A08E8">
        <w:rPr>
          <w:rFonts w:ascii="Bookman Old Style" w:hAnsi="Bookman Old Style"/>
        </w:rPr>
        <w:t>.</w:t>
      </w:r>
      <w:r w:rsidR="00713815">
        <w:rPr>
          <w:rFonts w:ascii="Bookman Old Style" w:hAnsi="Bookman Old Style"/>
        </w:rPr>
        <w:t xml:space="preserve"> </w:t>
      </w:r>
    </w:p>
    <w:p w14:paraId="1D16D7A2" w14:textId="77777777" w:rsidR="00426B43" w:rsidRDefault="00426B43" w:rsidP="00AD4474">
      <w:pPr>
        <w:ind w:left="0"/>
        <w:jc w:val="both"/>
        <w:rPr>
          <w:rFonts w:ascii="Bookman Old Style" w:hAnsi="Bookman Old Style"/>
        </w:rPr>
      </w:pPr>
    </w:p>
    <w:p w14:paraId="415D9961" w14:textId="1DAD4096" w:rsidR="00C71643" w:rsidRDefault="00757CFB" w:rsidP="00AD4474">
      <w:pPr>
        <w:ind w:left="0"/>
        <w:jc w:val="both"/>
        <w:rPr>
          <w:rFonts w:ascii="Bookman Old Style" w:hAnsi="Bookman Old Style"/>
        </w:rPr>
      </w:pPr>
      <w:r>
        <w:rPr>
          <w:rFonts w:ascii="Bookman Old Style" w:hAnsi="Bookman Old Style"/>
        </w:rPr>
        <w:t>Esta matriz</w:t>
      </w:r>
      <w:r w:rsidR="008A40EE">
        <w:rPr>
          <w:rFonts w:ascii="Bookman Old Style" w:hAnsi="Bookman Old Style"/>
        </w:rPr>
        <w:t xml:space="preserve"> de </w:t>
      </w:r>
      <w:r w:rsidR="002B5546">
        <w:rPr>
          <w:rFonts w:ascii="Bookman Old Style" w:hAnsi="Bookman Old Style"/>
        </w:rPr>
        <w:t>costos supone</w:t>
      </w:r>
      <w:r w:rsidR="00452CD5">
        <w:rPr>
          <w:rFonts w:ascii="Bookman Old Style" w:hAnsi="Bookman Old Style"/>
        </w:rPr>
        <w:t xml:space="preserve"> que </w:t>
      </w:r>
      <w:r w:rsidR="00AE7F38">
        <w:rPr>
          <w:rFonts w:ascii="Bookman Old Style" w:hAnsi="Bookman Old Style"/>
        </w:rPr>
        <w:t xml:space="preserve">el transporte a </w:t>
      </w:r>
      <w:r w:rsidR="00452CD5">
        <w:rPr>
          <w:rFonts w:ascii="Bookman Old Style" w:hAnsi="Bookman Old Style"/>
        </w:rPr>
        <w:t>centro</w:t>
      </w:r>
      <w:r w:rsidR="00A1750B">
        <w:rPr>
          <w:rFonts w:ascii="Bookman Old Style" w:hAnsi="Bookman Old Style"/>
        </w:rPr>
        <w:t>s</w:t>
      </w:r>
      <w:r w:rsidR="00452CD5">
        <w:rPr>
          <w:rFonts w:ascii="Bookman Old Style" w:hAnsi="Bookman Old Style"/>
        </w:rPr>
        <w:t xml:space="preserve"> poblado</w:t>
      </w:r>
      <w:r w:rsidR="00A1750B">
        <w:rPr>
          <w:rFonts w:ascii="Bookman Old Style" w:hAnsi="Bookman Old Style"/>
        </w:rPr>
        <w:t>s</w:t>
      </w:r>
      <w:r w:rsidR="00452CD5">
        <w:rPr>
          <w:rFonts w:ascii="Bookman Old Style" w:hAnsi="Bookman Old Style"/>
        </w:rPr>
        <w:t xml:space="preserve"> </w:t>
      </w:r>
      <w:r w:rsidR="00AE7F38">
        <w:rPr>
          <w:rFonts w:ascii="Bookman Old Style" w:hAnsi="Bookman Old Style"/>
        </w:rPr>
        <w:t>siempre se hace desde la cabecera municipal</w:t>
      </w:r>
      <w:r w:rsidR="00E619DD">
        <w:rPr>
          <w:rFonts w:ascii="Bookman Old Style" w:hAnsi="Bookman Old Style"/>
        </w:rPr>
        <w:t>.</w:t>
      </w:r>
      <w:r w:rsidR="00E05312">
        <w:rPr>
          <w:rFonts w:ascii="Bookman Old Style" w:hAnsi="Bookman Old Style"/>
        </w:rPr>
        <w:t xml:space="preserve"> </w:t>
      </w:r>
      <w:r w:rsidR="00E619DD">
        <w:rPr>
          <w:rFonts w:ascii="Bookman Old Style" w:hAnsi="Bookman Old Style"/>
        </w:rPr>
        <w:t>S</w:t>
      </w:r>
      <w:r w:rsidR="00E05312">
        <w:rPr>
          <w:rFonts w:ascii="Bookman Old Style" w:hAnsi="Bookman Old Style"/>
        </w:rPr>
        <w:t xml:space="preserve">in embargo, </w:t>
      </w:r>
      <w:r w:rsidR="00B41EB5">
        <w:rPr>
          <w:rFonts w:ascii="Bookman Old Style" w:hAnsi="Bookman Old Style"/>
        </w:rPr>
        <w:t>n</w:t>
      </w:r>
      <w:r w:rsidR="00C71643" w:rsidRPr="683F313B">
        <w:rPr>
          <w:rFonts w:ascii="Bookman Old Style" w:hAnsi="Bookman Old Style"/>
        </w:rPr>
        <w:t>o</w:t>
      </w:r>
      <w:r w:rsidR="00C71643">
        <w:rPr>
          <w:rFonts w:ascii="Bookman Old Style" w:hAnsi="Bookman Old Style"/>
        </w:rPr>
        <w:t xml:space="preserve"> necesariamente </w:t>
      </w:r>
      <w:r w:rsidR="00545EAB">
        <w:rPr>
          <w:rFonts w:ascii="Bookman Old Style" w:hAnsi="Bookman Old Style"/>
        </w:rPr>
        <w:t xml:space="preserve">sucede que </w:t>
      </w:r>
      <w:r w:rsidR="00F810FA" w:rsidRPr="00F810FA">
        <w:rPr>
          <w:rFonts w:ascii="Bookman Old Style" w:hAnsi="Bookman Old Style"/>
        </w:rPr>
        <w:t xml:space="preserve">cuando </w:t>
      </w:r>
      <w:r w:rsidR="00F810FA">
        <w:rPr>
          <w:rFonts w:ascii="Bookman Old Style" w:hAnsi="Bookman Old Style"/>
        </w:rPr>
        <w:t>e</w:t>
      </w:r>
      <w:r w:rsidR="00F810FA" w:rsidRPr="00F810FA">
        <w:rPr>
          <w:rFonts w:ascii="Bookman Old Style" w:hAnsi="Bookman Old Style"/>
        </w:rPr>
        <w:t xml:space="preserve">l punto de instalación </w:t>
      </w:r>
      <w:r w:rsidR="00F12E21">
        <w:rPr>
          <w:rFonts w:ascii="Bookman Old Style" w:hAnsi="Bookman Old Style"/>
        </w:rPr>
        <w:t xml:space="preserve">de un sistema en una población es </w:t>
      </w:r>
      <w:r w:rsidR="00F810FA" w:rsidRPr="00F810FA">
        <w:rPr>
          <w:rFonts w:ascii="Bookman Old Style" w:hAnsi="Bookman Old Style"/>
        </w:rPr>
        <w:t xml:space="preserve">más cercano a </w:t>
      </w:r>
      <w:r w:rsidR="00F12E21">
        <w:rPr>
          <w:rFonts w:ascii="Bookman Old Style" w:hAnsi="Bookman Old Style"/>
        </w:rPr>
        <w:t xml:space="preserve">la </w:t>
      </w:r>
      <w:r w:rsidR="00F810FA" w:rsidRPr="00F810FA">
        <w:rPr>
          <w:rFonts w:ascii="Bookman Old Style" w:hAnsi="Bookman Old Style"/>
        </w:rPr>
        <w:t>cabecera municipal</w:t>
      </w:r>
      <w:r w:rsidR="00F12E21">
        <w:rPr>
          <w:rFonts w:ascii="Bookman Old Style" w:hAnsi="Bookman Old Style"/>
        </w:rPr>
        <w:t xml:space="preserve"> de otro municipio</w:t>
      </w:r>
      <w:r w:rsidR="007738EC">
        <w:rPr>
          <w:rFonts w:ascii="Bookman Old Style" w:hAnsi="Bookman Old Style"/>
        </w:rPr>
        <w:t>,</w:t>
      </w:r>
      <w:r w:rsidR="00A856BA">
        <w:rPr>
          <w:rFonts w:ascii="Bookman Old Style" w:hAnsi="Bookman Old Style"/>
        </w:rPr>
        <w:t xml:space="preserve"> </w:t>
      </w:r>
      <w:r w:rsidR="00EC0992">
        <w:rPr>
          <w:rFonts w:ascii="Bookman Old Style" w:hAnsi="Bookman Old Style"/>
        </w:rPr>
        <w:t>existan</w:t>
      </w:r>
      <w:r w:rsidR="00A856BA">
        <w:rPr>
          <w:rFonts w:ascii="Bookman Old Style" w:hAnsi="Bookman Old Style"/>
        </w:rPr>
        <w:t xml:space="preserve"> vías que conecten estas dos poblaciones</w:t>
      </w:r>
      <w:r w:rsidR="008C0328">
        <w:rPr>
          <w:rFonts w:ascii="Bookman Old Style" w:hAnsi="Bookman Old Style"/>
        </w:rPr>
        <w:t>, casos en los cuales todavía seguiría siendo la vía que conecta con su cabecera municipal correspondiente</w:t>
      </w:r>
      <w:r w:rsidR="007738EC">
        <w:rPr>
          <w:rFonts w:ascii="Bookman Old Style" w:hAnsi="Bookman Old Style"/>
        </w:rPr>
        <w:t>,</w:t>
      </w:r>
      <w:r w:rsidR="00BD1997">
        <w:rPr>
          <w:rFonts w:ascii="Bookman Old Style" w:hAnsi="Bookman Old Style"/>
        </w:rPr>
        <w:t xml:space="preserve"> la vía natural de acceso a la población</w:t>
      </w:r>
      <w:r w:rsidR="00A856BA">
        <w:rPr>
          <w:rFonts w:ascii="Bookman Old Style" w:hAnsi="Bookman Old Style"/>
        </w:rPr>
        <w:t>.</w:t>
      </w:r>
    </w:p>
    <w:p w14:paraId="342789A7" w14:textId="77777777" w:rsidR="008C0328" w:rsidRDefault="008C0328" w:rsidP="00F962EB">
      <w:pPr>
        <w:ind w:left="0"/>
        <w:jc w:val="both"/>
        <w:rPr>
          <w:rFonts w:ascii="Bookman Old Style" w:hAnsi="Bookman Old Style"/>
        </w:rPr>
      </w:pPr>
    </w:p>
    <w:p w14:paraId="36AC83CA" w14:textId="3B97C6A0" w:rsidR="00E76F86" w:rsidRDefault="00FD601A" w:rsidP="00F962EB">
      <w:pPr>
        <w:ind w:left="0"/>
        <w:jc w:val="both"/>
        <w:rPr>
          <w:rFonts w:ascii="Bookman Old Style" w:hAnsi="Bookman Old Style"/>
        </w:rPr>
      </w:pPr>
      <w:r>
        <w:rPr>
          <w:rFonts w:ascii="Bookman Old Style" w:hAnsi="Bookman Old Style"/>
        </w:rPr>
        <w:t>Así mismo, e</w:t>
      </w:r>
      <w:r w:rsidR="002F64AE">
        <w:rPr>
          <w:rFonts w:ascii="Bookman Old Style" w:hAnsi="Bookman Old Style"/>
        </w:rPr>
        <w:t>n</w:t>
      </w:r>
      <w:r w:rsidR="00785162">
        <w:rPr>
          <w:rFonts w:ascii="Bookman Old Style" w:hAnsi="Bookman Old Style"/>
        </w:rPr>
        <w:t xml:space="preserve"> la construcción de la matriz de transporte, </w:t>
      </w:r>
      <w:r w:rsidR="00633F96">
        <w:rPr>
          <w:rFonts w:ascii="Bookman Old Style" w:hAnsi="Bookman Old Style"/>
        </w:rPr>
        <w:t xml:space="preserve">particularmente </w:t>
      </w:r>
      <w:r w:rsidR="00964177">
        <w:rPr>
          <w:rFonts w:ascii="Bookman Old Style" w:hAnsi="Bookman Old Style"/>
        </w:rPr>
        <w:t>para la</w:t>
      </w:r>
      <w:r w:rsidR="00836B2F">
        <w:rPr>
          <w:rFonts w:ascii="Bookman Old Style" w:hAnsi="Bookman Old Style"/>
        </w:rPr>
        <w:t xml:space="preserve"> </w:t>
      </w:r>
      <w:r w:rsidR="00633F96">
        <w:rPr>
          <w:rFonts w:ascii="Bookman Old Style" w:hAnsi="Bookman Old Style"/>
        </w:rPr>
        <w:t xml:space="preserve">cadena </w:t>
      </w:r>
      <w:r w:rsidR="00F01224">
        <w:rPr>
          <w:rFonts w:ascii="Bookman Old Style" w:hAnsi="Bookman Old Style"/>
        </w:rPr>
        <w:t xml:space="preserve">de transporte, se </w:t>
      </w:r>
      <w:r w:rsidR="003611F8">
        <w:rPr>
          <w:rFonts w:ascii="Bookman Old Style" w:hAnsi="Bookman Old Style"/>
        </w:rPr>
        <w:t xml:space="preserve">utilizó </w:t>
      </w:r>
      <w:r w:rsidR="003D27C0">
        <w:rPr>
          <w:rFonts w:ascii="Bookman Old Style" w:hAnsi="Bookman Old Style"/>
        </w:rPr>
        <w:t xml:space="preserve">información de vías de </w:t>
      </w:r>
      <w:r w:rsidR="00A36050">
        <w:rPr>
          <w:rFonts w:ascii="Bookman Old Style" w:hAnsi="Bookman Old Style"/>
        </w:rPr>
        <w:t>tránsito</w:t>
      </w:r>
      <w:r w:rsidR="0016313A">
        <w:rPr>
          <w:rFonts w:ascii="Bookman Old Style" w:hAnsi="Bookman Old Style"/>
        </w:rPr>
        <w:t xml:space="preserve"> </w:t>
      </w:r>
      <w:r w:rsidR="003D27C0">
        <w:rPr>
          <w:rFonts w:ascii="Bookman Old Style" w:hAnsi="Bookman Old Style"/>
        </w:rPr>
        <w:t>terrestre</w:t>
      </w:r>
      <w:r w:rsidR="00DD50A4">
        <w:rPr>
          <w:rFonts w:ascii="Bookman Old Style" w:hAnsi="Bookman Old Style"/>
        </w:rPr>
        <w:t xml:space="preserve"> </w:t>
      </w:r>
      <w:r w:rsidR="001910E5">
        <w:rPr>
          <w:rFonts w:ascii="Bookman Old Style" w:hAnsi="Bookman Old Style"/>
        </w:rPr>
        <w:t xml:space="preserve">del </w:t>
      </w:r>
      <w:r w:rsidR="00711FA9">
        <w:rPr>
          <w:rFonts w:ascii="Bookman Old Style" w:hAnsi="Bookman Old Style"/>
        </w:rPr>
        <w:t>sistema de información geográfico d</w:t>
      </w:r>
      <w:r w:rsidR="00683EB8">
        <w:rPr>
          <w:rFonts w:ascii="Bookman Old Style" w:hAnsi="Bookman Old Style"/>
        </w:rPr>
        <w:t xml:space="preserve">el </w:t>
      </w:r>
      <w:r w:rsidR="00215AC7" w:rsidRPr="00215AC7">
        <w:rPr>
          <w:rFonts w:ascii="Bookman Old Style" w:hAnsi="Bookman Old Style"/>
        </w:rPr>
        <w:t xml:space="preserve">Instituto Geográfico Agustín Codazzi </w:t>
      </w:r>
      <w:r w:rsidR="00215AC7">
        <w:rPr>
          <w:rFonts w:ascii="Bookman Old Style" w:hAnsi="Bookman Old Style"/>
        </w:rPr>
        <w:t>(</w:t>
      </w:r>
      <w:r w:rsidR="00683EB8">
        <w:rPr>
          <w:rFonts w:ascii="Bookman Old Style" w:hAnsi="Bookman Old Style"/>
        </w:rPr>
        <w:t>IGAC</w:t>
      </w:r>
      <w:r w:rsidR="00215AC7">
        <w:rPr>
          <w:rFonts w:ascii="Bookman Old Style" w:hAnsi="Bookman Old Style"/>
        </w:rPr>
        <w:t>)</w:t>
      </w:r>
      <w:r w:rsidR="00BC5B54">
        <w:rPr>
          <w:rFonts w:ascii="Bookman Old Style" w:hAnsi="Bookman Old Style"/>
        </w:rPr>
        <w:t xml:space="preserve"> y </w:t>
      </w:r>
      <w:r w:rsidR="00711FA9">
        <w:rPr>
          <w:rFonts w:ascii="Bookman Old Style" w:hAnsi="Bookman Old Style"/>
        </w:rPr>
        <w:t>del s</w:t>
      </w:r>
      <w:r w:rsidR="00E76F86">
        <w:rPr>
          <w:rFonts w:ascii="Bookman Old Style" w:hAnsi="Bookman Old Style"/>
        </w:rPr>
        <w:t>istema de información geográfic</w:t>
      </w:r>
      <w:r w:rsidR="00A36050">
        <w:rPr>
          <w:rFonts w:ascii="Bookman Old Style" w:hAnsi="Bookman Old Style"/>
        </w:rPr>
        <w:t>o</w:t>
      </w:r>
      <w:r w:rsidR="001910E5">
        <w:rPr>
          <w:rFonts w:ascii="Bookman Old Style" w:hAnsi="Bookman Old Style"/>
        </w:rPr>
        <w:t xml:space="preserve"> </w:t>
      </w:r>
      <w:r w:rsidR="00711FA9">
        <w:rPr>
          <w:rFonts w:ascii="Bookman Old Style" w:hAnsi="Bookman Old Style"/>
        </w:rPr>
        <w:t xml:space="preserve">del </w:t>
      </w:r>
      <w:r w:rsidR="00215AC7" w:rsidRPr="00215AC7">
        <w:rPr>
          <w:rFonts w:ascii="Bookman Old Style" w:hAnsi="Bookman Old Style"/>
        </w:rPr>
        <w:t xml:space="preserve">Instituto Nacional de Vías </w:t>
      </w:r>
      <w:r w:rsidR="00215AC7">
        <w:rPr>
          <w:rFonts w:ascii="Bookman Old Style" w:hAnsi="Bookman Old Style"/>
        </w:rPr>
        <w:t>(</w:t>
      </w:r>
      <w:r w:rsidR="001910E5">
        <w:rPr>
          <w:rFonts w:ascii="Bookman Old Style" w:hAnsi="Bookman Old Style"/>
        </w:rPr>
        <w:t>INVIAS</w:t>
      </w:r>
      <w:r w:rsidR="00215AC7">
        <w:rPr>
          <w:rFonts w:ascii="Bookman Old Style" w:hAnsi="Bookman Old Style"/>
        </w:rPr>
        <w:t>)</w:t>
      </w:r>
      <w:r w:rsidR="00BC5B54">
        <w:rPr>
          <w:rFonts w:ascii="Bookman Old Style" w:hAnsi="Bookman Old Style"/>
        </w:rPr>
        <w:t xml:space="preserve">, así como información del Plan </w:t>
      </w:r>
      <w:r w:rsidR="00364280">
        <w:rPr>
          <w:rFonts w:ascii="Bookman Old Style" w:hAnsi="Bookman Old Style"/>
        </w:rPr>
        <w:t xml:space="preserve">Maestro </w:t>
      </w:r>
      <w:r w:rsidR="00E11CA3">
        <w:rPr>
          <w:rFonts w:ascii="Bookman Old Style" w:hAnsi="Bookman Old Style"/>
        </w:rPr>
        <w:t>Fluvial de Colombia 2015</w:t>
      </w:r>
      <w:r w:rsidR="00A24549">
        <w:rPr>
          <w:rFonts w:ascii="Bookman Old Style" w:hAnsi="Bookman Old Style"/>
        </w:rPr>
        <w:t>. No obstante,</w:t>
      </w:r>
      <w:r w:rsidR="003611F8">
        <w:rPr>
          <w:rFonts w:ascii="Bookman Old Style" w:hAnsi="Bookman Old Style"/>
        </w:rPr>
        <w:t xml:space="preserve"> </w:t>
      </w:r>
      <w:r w:rsidR="00215AC7">
        <w:rPr>
          <w:rFonts w:ascii="Bookman Old Style" w:hAnsi="Bookman Old Style"/>
        </w:rPr>
        <w:t xml:space="preserve">durante la ejecución de la consultoría, </w:t>
      </w:r>
      <w:r w:rsidR="009635E8">
        <w:rPr>
          <w:rFonts w:ascii="Bookman Old Style" w:hAnsi="Bookman Old Style"/>
        </w:rPr>
        <w:t xml:space="preserve">las restricciones impuestas </w:t>
      </w:r>
      <w:r w:rsidR="00935502">
        <w:rPr>
          <w:rFonts w:ascii="Bookman Old Style" w:hAnsi="Bookman Old Style"/>
        </w:rPr>
        <w:t xml:space="preserve">por </w:t>
      </w:r>
      <w:r w:rsidR="00DA1F52">
        <w:rPr>
          <w:rFonts w:ascii="Bookman Old Style" w:hAnsi="Bookman Old Style"/>
        </w:rPr>
        <w:t>la pandemia</w:t>
      </w:r>
      <w:r w:rsidR="00935502">
        <w:rPr>
          <w:rFonts w:ascii="Bookman Old Style" w:hAnsi="Bookman Old Style"/>
        </w:rPr>
        <w:t xml:space="preserve"> limitar</w:t>
      </w:r>
      <w:r w:rsidR="00DF422E">
        <w:rPr>
          <w:rFonts w:ascii="Bookman Old Style" w:hAnsi="Bookman Old Style"/>
        </w:rPr>
        <w:t>o</w:t>
      </w:r>
      <w:r w:rsidR="00935502">
        <w:rPr>
          <w:rFonts w:ascii="Bookman Old Style" w:hAnsi="Bookman Old Style"/>
        </w:rPr>
        <w:t>n su alcance</w:t>
      </w:r>
      <w:r w:rsidR="000A06A0">
        <w:rPr>
          <w:rFonts w:ascii="Bookman Old Style" w:hAnsi="Bookman Old Style"/>
        </w:rPr>
        <w:t xml:space="preserve"> al </w:t>
      </w:r>
      <w:r w:rsidR="00BF6E99">
        <w:rPr>
          <w:rFonts w:ascii="Bookman Old Style" w:hAnsi="Bookman Old Style"/>
        </w:rPr>
        <w:t xml:space="preserve">revisar e incorporar en la modelación el tipo de casos descritos en la recomendación planteada por la </w:t>
      </w:r>
      <w:r w:rsidR="00D646BE">
        <w:rPr>
          <w:rFonts w:ascii="Bookman Old Style" w:hAnsi="Bookman Old Style"/>
        </w:rPr>
        <w:t>SIC</w:t>
      </w:r>
      <w:r w:rsidR="00220D66">
        <w:rPr>
          <w:rFonts w:ascii="Bookman Old Style" w:hAnsi="Bookman Old Style"/>
        </w:rPr>
        <w:t xml:space="preserve">. </w:t>
      </w:r>
      <w:r w:rsidR="00B56E83">
        <w:rPr>
          <w:rFonts w:ascii="Bookman Old Style" w:hAnsi="Bookman Old Style"/>
        </w:rPr>
        <w:t>Sin embargo</w:t>
      </w:r>
      <w:r w:rsidR="00220D66">
        <w:rPr>
          <w:rFonts w:ascii="Bookman Old Style" w:hAnsi="Bookman Old Style"/>
        </w:rPr>
        <w:t xml:space="preserve">, la Comisión </w:t>
      </w:r>
      <w:r w:rsidR="00472D27">
        <w:rPr>
          <w:rFonts w:ascii="Bookman Old Style" w:hAnsi="Bookman Old Style"/>
        </w:rPr>
        <w:t xml:space="preserve">adelanta </w:t>
      </w:r>
      <w:r w:rsidR="001F5CA5">
        <w:rPr>
          <w:rFonts w:ascii="Bookman Old Style" w:hAnsi="Bookman Old Style"/>
        </w:rPr>
        <w:t xml:space="preserve">una </w:t>
      </w:r>
      <w:r w:rsidR="00472D27">
        <w:rPr>
          <w:rFonts w:ascii="Bookman Old Style" w:hAnsi="Bookman Old Style"/>
        </w:rPr>
        <w:t>revisión de los modelos de costos de transporte</w:t>
      </w:r>
      <w:r w:rsidR="00D76908">
        <w:rPr>
          <w:rFonts w:ascii="Bookman Old Style" w:hAnsi="Bookman Old Style"/>
        </w:rPr>
        <w:t>, con el objetivo d</w:t>
      </w:r>
      <w:r w:rsidR="00CF6B66">
        <w:rPr>
          <w:rFonts w:ascii="Bookman Old Style" w:hAnsi="Bookman Old Style"/>
        </w:rPr>
        <w:t xml:space="preserve">e que </w:t>
      </w:r>
      <w:r w:rsidR="003C48AE">
        <w:rPr>
          <w:rFonts w:ascii="Bookman Old Style" w:hAnsi="Bookman Old Style"/>
        </w:rPr>
        <w:t xml:space="preserve">este tipo de casos </w:t>
      </w:r>
      <w:r w:rsidR="00CF6B66">
        <w:rPr>
          <w:rFonts w:ascii="Bookman Old Style" w:hAnsi="Bookman Old Style"/>
        </w:rPr>
        <w:t>sea</w:t>
      </w:r>
      <w:r w:rsidR="003C48AE">
        <w:rPr>
          <w:rFonts w:ascii="Bookman Old Style" w:hAnsi="Bookman Old Style"/>
        </w:rPr>
        <w:t>n</w:t>
      </w:r>
      <w:r w:rsidR="00CF6B66">
        <w:rPr>
          <w:rFonts w:ascii="Bookman Old Style" w:hAnsi="Bookman Old Style"/>
        </w:rPr>
        <w:t xml:space="preserve"> tenid</w:t>
      </w:r>
      <w:r w:rsidR="003C48AE">
        <w:rPr>
          <w:rFonts w:ascii="Bookman Old Style" w:hAnsi="Bookman Old Style"/>
        </w:rPr>
        <w:t>os</w:t>
      </w:r>
      <w:r w:rsidR="00CF6B66">
        <w:rPr>
          <w:rFonts w:ascii="Bookman Old Style" w:hAnsi="Bookman Old Style"/>
        </w:rPr>
        <w:t xml:space="preserve"> en cuenta</w:t>
      </w:r>
      <w:r w:rsidR="005763AF">
        <w:rPr>
          <w:rFonts w:ascii="Bookman Old Style" w:hAnsi="Bookman Old Style"/>
        </w:rPr>
        <w:t xml:space="preserve"> </w:t>
      </w:r>
      <w:r w:rsidR="00CF6B66">
        <w:rPr>
          <w:rFonts w:ascii="Bookman Old Style" w:hAnsi="Bookman Old Style"/>
        </w:rPr>
        <w:t xml:space="preserve">en </w:t>
      </w:r>
      <w:r w:rsidR="000813B1">
        <w:rPr>
          <w:rFonts w:ascii="Bookman Old Style" w:hAnsi="Bookman Old Style"/>
        </w:rPr>
        <w:t>la expedición del nuevo marco tarifario de energía eléctrica en ZNI para usuarios atendidos mediante red</w:t>
      </w:r>
      <w:r w:rsidR="4B2A3520" w:rsidRPr="10F3C50D">
        <w:rPr>
          <w:rFonts w:ascii="Bookman Old Style" w:hAnsi="Bookman Old Style"/>
        </w:rPr>
        <w:t>.</w:t>
      </w:r>
    </w:p>
    <w:p w14:paraId="18A8431F" w14:textId="77777777" w:rsidR="00C71643" w:rsidRPr="00CF2186" w:rsidRDefault="00C71643" w:rsidP="00F962EB">
      <w:pPr>
        <w:ind w:left="0"/>
        <w:jc w:val="both"/>
        <w:rPr>
          <w:rFonts w:ascii="Bookman Old Style" w:hAnsi="Bookman Old Style"/>
        </w:rPr>
      </w:pPr>
    </w:p>
    <w:p w14:paraId="176B5EEB" w14:textId="7998B746" w:rsidR="00F962EB" w:rsidRPr="00CF2186" w:rsidRDefault="00F962EB" w:rsidP="00F962EB">
      <w:pPr>
        <w:ind w:left="0"/>
        <w:jc w:val="both"/>
        <w:rPr>
          <w:rFonts w:ascii="Bookman Old Style" w:hAnsi="Bookman Old Style"/>
        </w:rPr>
      </w:pPr>
      <w:r w:rsidRPr="006258D9">
        <w:rPr>
          <w:rFonts w:ascii="Bookman Old Style" w:hAnsi="Bookman Old Style"/>
        </w:rPr>
        <w:t xml:space="preserve">Respecto </w:t>
      </w:r>
      <w:r w:rsidR="00FF269E">
        <w:rPr>
          <w:rFonts w:ascii="Bookman Old Style" w:hAnsi="Bookman Old Style"/>
        </w:rPr>
        <w:t xml:space="preserve">a la actualización de los parámetros de cálculo del modelo de costos que sirven como base </w:t>
      </w:r>
      <w:r w:rsidR="004645F9">
        <w:rPr>
          <w:rFonts w:ascii="Bookman Old Style" w:hAnsi="Bookman Old Style"/>
        </w:rPr>
        <w:t>del proyecto</w:t>
      </w:r>
      <w:r>
        <w:rPr>
          <w:rFonts w:ascii="Bookman Old Style" w:hAnsi="Bookman Old Style"/>
        </w:rPr>
        <w:t xml:space="preserve">, </w:t>
      </w:r>
      <w:r w:rsidR="00AB232B">
        <w:rPr>
          <w:rFonts w:ascii="Bookman Old Style" w:hAnsi="Bookman Old Style"/>
        </w:rPr>
        <w:t>la Comisión</w:t>
      </w:r>
      <w:r w:rsidR="00215AC7">
        <w:rPr>
          <w:rFonts w:ascii="Bookman Old Style" w:hAnsi="Bookman Old Style"/>
        </w:rPr>
        <w:t xml:space="preserve"> considera</w:t>
      </w:r>
      <w:r w:rsidR="00AB232B">
        <w:rPr>
          <w:rFonts w:ascii="Bookman Old Style" w:hAnsi="Bookman Old Style"/>
        </w:rPr>
        <w:t xml:space="preserve"> que</w:t>
      </w:r>
      <w:r w:rsidR="00D90485">
        <w:rPr>
          <w:rFonts w:ascii="Bookman Old Style" w:hAnsi="Bookman Old Style"/>
        </w:rPr>
        <w:t xml:space="preserve"> la realización de </w:t>
      </w:r>
      <w:r w:rsidR="00D90485">
        <w:rPr>
          <w:rFonts w:ascii="Bookman Old Style" w:hAnsi="Bookman Old Style"/>
        </w:rPr>
        <w:lastRenderedPageBreak/>
        <w:t>un estudio</w:t>
      </w:r>
      <w:r w:rsidR="00EB550B">
        <w:rPr>
          <w:rFonts w:ascii="Bookman Old Style" w:hAnsi="Bookman Old Style"/>
        </w:rPr>
        <w:t>,</w:t>
      </w:r>
      <w:r w:rsidR="00D90485">
        <w:rPr>
          <w:rFonts w:ascii="Bookman Old Style" w:hAnsi="Bookman Old Style"/>
        </w:rPr>
        <w:t xml:space="preserve"> enfocado </w:t>
      </w:r>
      <w:r w:rsidR="00215AC7">
        <w:rPr>
          <w:rFonts w:ascii="Bookman Old Style" w:hAnsi="Bookman Old Style"/>
        </w:rPr>
        <w:t>en</w:t>
      </w:r>
      <w:r w:rsidR="00D90485">
        <w:rPr>
          <w:rFonts w:ascii="Bookman Old Style" w:hAnsi="Bookman Old Style"/>
        </w:rPr>
        <w:t xml:space="preserve"> revisar los costos con los que ya </w:t>
      </w:r>
      <w:r w:rsidR="00AB232B">
        <w:rPr>
          <w:rFonts w:ascii="Bookman Old Style" w:hAnsi="Bookman Old Style"/>
        </w:rPr>
        <w:t xml:space="preserve">se </w:t>
      </w:r>
      <w:r w:rsidR="00D90485">
        <w:rPr>
          <w:rFonts w:ascii="Bookman Old Style" w:hAnsi="Bookman Old Style"/>
        </w:rPr>
        <w:t>cuenta</w:t>
      </w:r>
      <w:r w:rsidR="00215AC7">
        <w:rPr>
          <w:rFonts w:ascii="Bookman Old Style" w:hAnsi="Bookman Old Style"/>
        </w:rPr>
        <w:t>,</w:t>
      </w:r>
      <w:r w:rsidR="00A74B39">
        <w:rPr>
          <w:rFonts w:ascii="Bookman Old Style" w:hAnsi="Bookman Old Style"/>
        </w:rPr>
        <w:t xml:space="preserve"> </w:t>
      </w:r>
      <w:r w:rsidR="00631A65">
        <w:rPr>
          <w:rFonts w:ascii="Bookman Old Style" w:hAnsi="Bookman Old Style"/>
        </w:rPr>
        <w:t xml:space="preserve">reduce </w:t>
      </w:r>
      <w:r w:rsidR="00DF5E1D">
        <w:rPr>
          <w:rFonts w:ascii="Bookman Old Style" w:hAnsi="Bookman Old Style"/>
        </w:rPr>
        <w:t xml:space="preserve">la </w:t>
      </w:r>
      <w:r w:rsidR="00A74B39">
        <w:rPr>
          <w:rFonts w:ascii="Bookman Old Style" w:hAnsi="Bookman Old Style"/>
        </w:rPr>
        <w:t xml:space="preserve">oportunidad </w:t>
      </w:r>
      <w:r w:rsidR="008F2365">
        <w:rPr>
          <w:rFonts w:ascii="Bookman Old Style" w:hAnsi="Bookman Old Style"/>
        </w:rPr>
        <w:t xml:space="preserve">con </w:t>
      </w:r>
      <w:r w:rsidR="00A74B39">
        <w:rPr>
          <w:rFonts w:ascii="Bookman Old Style" w:hAnsi="Bookman Old Style"/>
        </w:rPr>
        <w:t xml:space="preserve">que </w:t>
      </w:r>
      <w:r w:rsidR="00631A65">
        <w:rPr>
          <w:rFonts w:ascii="Bookman Old Style" w:hAnsi="Bookman Old Style"/>
        </w:rPr>
        <w:t xml:space="preserve">se </w:t>
      </w:r>
      <w:r w:rsidR="00A74B39">
        <w:rPr>
          <w:rFonts w:ascii="Bookman Old Style" w:hAnsi="Bookman Old Style"/>
        </w:rPr>
        <w:t xml:space="preserve">requiere </w:t>
      </w:r>
      <w:r w:rsidR="00874F9F">
        <w:rPr>
          <w:rFonts w:ascii="Bookman Old Style" w:hAnsi="Bookman Old Style"/>
        </w:rPr>
        <w:t xml:space="preserve">esta </w:t>
      </w:r>
      <w:r w:rsidR="00DF5E1D">
        <w:rPr>
          <w:rFonts w:ascii="Bookman Old Style" w:hAnsi="Bookman Old Style"/>
        </w:rPr>
        <w:t>intervención</w:t>
      </w:r>
      <w:r w:rsidR="0015195A">
        <w:rPr>
          <w:rFonts w:ascii="Bookman Old Style" w:hAnsi="Bookman Old Style"/>
        </w:rPr>
        <w:t>. Sin perjuicio de lo anterio</w:t>
      </w:r>
      <w:r w:rsidR="002408C0">
        <w:rPr>
          <w:rFonts w:ascii="Bookman Old Style" w:hAnsi="Bookman Old Style"/>
        </w:rPr>
        <w:t xml:space="preserve">r, </w:t>
      </w:r>
      <w:r w:rsidR="001460E9">
        <w:rPr>
          <w:rFonts w:ascii="Bookman Old Style" w:hAnsi="Bookman Old Style"/>
        </w:rPr>
        <w:t xml:space="preserve">se </w:t>
      </w:r>
      <w:r w:rsidR="001460E9" w:rsidRPr="683F313B">
        <w:rPr>
          <w:rFonts w:ascii="Bookman Old Style" w:hAnsi="Bookman Old Style"/>
        </w:rPr>
        <w:t>tiene</w:t>
      </w:r>
      <w:r w:rsidR="001460E9">
        <w:rPr>
          <w:rFonts w:ascii="Bookman Old Style" w:hAnsi="Bookman Old Style"/>
        </w:rPr>
        <w:t xml:space="preserve"> previsto para la expedición del nuevo marco tarifario de energía eléctrica en ZNI, para usuarios atendidos mediante red, complementar los estudios </w:t>
      </w:r>
      <w:r w:rsidR="0195F4AF" w:rsidRPr="683F313B">
        <w:rPr>
          <w:rFonts w:ascii="Bookman Old Style" w:hAnsi="Bookman Old Style"/>
        </w:rPr>
        <w:t>existentes</w:t>
      </w:r>
      <w:r w:rsidR="00325FDC">
        <w:rPr>
          <w:rFonts w:ascii="Bookman Old Style" w:hAnsi="Bookman Old Style"/>
        </w:rPr>
        <w:t xml:space="preserve">, </w:t>
      </w:r>
      <w:r w:rsidR="00950B4C">
        <w:rPr>
          <w:rFonts w:ascii="Bookman Old Style" w:hAnsi="Bookman Old Style"/>
        </w:rPr>
        <w:t>así como dejar previsto desde la regulación la posibilidad de que los valores</w:t>
      </w:r>
      <w:r w:rsidR="0055305C">
        <w:rPr>
          <w:rFonts w:ascii="Bookman Old Style" w:hAnsi="Bookman Old Style"/>
        </w:rPr>
        <w:t>,</w:t>
      </w:r>
      <w:r w:rsidR="00950B4C">
        <w:rPr>
          <w:rFonts w:ascii="Bookman Old Style" w:hAnsi="Bookman Old Style"/>
        </w:rPr>
        <w:t xml:space="preserve"> a partir de los cuales se con</w:t>
      </w:r>
      <w:r w:rsidR="00A658DC">
        <w:rPr>
          <w:rFonts w:ascii="Bookman Old Style" w:hAnsi="Bookman Old Style"/>
        </w:rPr>
        <w:t>s</w:t>
      </w:r>
      <w:r w:rsidR="00950B4C">
        <w:rPr>
          <w:rFonts w:ascii="Bookman Old Style" w:hAnsi="Bookman Old Style"/>
        </w:rPr>
        <w:t>truya el costo</w:t>
      </w:r>
      <w:r w:rsidR="00A658DC">
        <w:rPr>
          <w:rFonts w:ascii="Bookman Old Style" w:hAnsi="Bookman Old Style"/>
        </w:rPr>
        <w:t xml:space="preserve">, </w:t>
      </w:r>
      <w:r w:rsidR="001460E9">
        <w:rPr>
          <w:rFonts w:ascii="Bookman Old Style" w:hAnsi="Bookman Old Style"/>
        </w:rPr>
        <w:t xml:space="preserve">se </w:t>
      </w:r>
      <w:r w:rsidR="0055305C">
        <w:rPr>
          <w:rFonts w:ascii="Bookman Old Style" w:hAnsi="Bookman Old Style"/>
        </w:rPr>
        <w:t>actualicen en la medida en que la Comisión lo considere pertinente</w:t>
      </w:r>
      <w:r w:rsidR="00CD230D">
        <w:rPr>
          <w:rFonts w:ascii="Bookman Old Style" w:hAnsi="Bookman Old Style"/>
        </w:rPr>
        <w:t xml:space="preserve">, tal como </w:t>
      </w:r>
      <w:r w:rsidR="26981431" w:rsidRPr="683F313B">
        <w:rPr>
          <w:rFonts w:ascii="Bookman Old Style" w:hAnsi="Bookman Old Style"/>
        </w:rPr>
        <w:t xml:space="preserve">lo prevé </w:t>
      </w:r>
      <w:r w:rsidR="00CD230D">
        <w:rPr>
          <w:rFonts w:ascii="Bookman Old Style" w:hAnsi="Bookman Old Style"/>
        </w:rPr>
        <w:t xml:space="preserve">el artículo </w:t>
      </w:r>
      <w:r w:rsidR="00E870EB">
        <w:rPr>
          <w:rFonts w:ascii="Bookman Old Style" w:hAnsi="Bookman Old Style"/>
        </w:rPr>
        <w:t xml:space="preserve">17 </w:t>
      </w:r>
      <w:r w:rsidR="00CD230D">
        <w:rPr>
          <w:rFonts w:ascii="Bookman Old Style" w:hAnsi="Bookman Old Style"/>
        </w:rPr>
        <w:t>de la Resolución CREG 101 026 de 2022 para el caso del servicio de energía el</w:t>
      </w:r>
      <w:r w:rsidR="00CC714F">
        <w:rPr>
          <w:rFonts w:ascii="Bookman Old Style" w:hAnsi="Bookman Old Style"/>
        </w:rPr>
        <w:t>é</w:t>
      </w:r>
      <w:r w:rsidR="00CD230D">
        <w:rPr>
          <w:rFonts w:ascii="Bookman Old Style" w:hAnsi="Bookman Old Style"/>
        </w:rPr>
        <w:t>ctrica mediante SISFV.</w:t>
      </w:r>
    </w:p>
    <w:p w14:paraId="0D252BE6" w14:textId="77777777" w:rsidR="00F962EB" w:rsidRPr="00CF2186" w:rsidRDefault="00F962EB" w:rsidP="00F962EB">
      <w:pPr>
        <w:ind w:left="0"/>
        <w:jc w:val="both"/>
        <w:rPr>
          <w:rFonts w:ascii="Bookman Old Style" w:hAnsi="Bookman Old Style"/>
        </w:rPr>
      </w:pPr>
    </w:p>
    <w:p w14:paraId="22E85830" w14:textId="2F5C3054" w:rsidR="00C84DD0" w:rsidRPr="00C84DD0" w:rsidRDefault="00C84DD0" w:rsidP="00C84DD0">
      <w:pPr>
        <w:ind w:left="0"/>
        <w:jc w:val="both"/>
        <w:rPr>
          <w:rFonts w:ascii="Bookman Old Style" w:hAnsi="Bookman Old Style"/>
        </w:rPr>
      </w:pPr>
      <w:r w:rsidRPr="00C84DD0">
        <w:rPr>
          <w:rFonts w:ascii="Bookman Old Style" w:hAnsi="Bookman Old Style"/>
        </w:rPr>
        <w:t>Teniendo en cuenta todo lo expuesto, se hace necesario definir un</w:t>
      </w:r>
      <w:r w:rsidR="00B24F63">
        <w:rPr>
          <w:rFonts w:ascii="Bookman Old Style" w:hAnsi="Bookman Old Style"/>
        </w:rPr>
        <w:t xml:space="preserve"> mecanismo </w:t>
      </w:r>
      <w:r w:rsidR="00AA39E0">
        <w:rPr>
          <w:rFonts w:ascii="Bookman Old Style" w:hAnsi="Bookman Old Style"/>
        </w:rPr>
        <w:t xml:space="preserve">con el fin de </w:t>
      </w:r>
      <w:r w:rsidR="00B24F63">
        <w:rPr>
          <w:rFonts w:ascii="Bookman Old Style" w:hAnsi="Bookman Old Style"/>
        </w:rPr>
        <w:t xml:space="preserve">determinar </w:t>
      </w:r>
      <w:r w:rsidR="00D01F0C" w:rsidRPr="00D01F0C">
        <w:rPr>
          <w:rFonts w:ascii="Bookman Old Style" w:hAnsi="Bookman Old Style"/>
        </w:rPr>
        <w:t>cargo</w:t>
      </w:r>
      <w:r w:rsidR="0059535D">
        <w:rPr>
          <w:rFonts w:ascii="Bookman Old Style" w:hAnsi="Bookman Old Style"/>
        </w:rPr>
        <w:t>s</w:t>
      </w:r>
      <w:r w:rsidR="00D01F0C" w:rsidRPr="00D01F0C">
        <w:rPr>
          <w:rFonts w:ascii="Bookman Old Style" w:hAnsi="Bookman Old Style"/>
        </w:rPr>
        <w:t xml:space="preserve"> transitorio</w:t>
      </w:r>
      <w:r w:rsidR="0059535D">
        <w:rPr>
          <w:rFonts w:ascii="Bookman Old Style" w:hAnsi="Bookman Old Style"/>
        </w:rPr>
        <w:t>s</w:t>
      </w:r>
      <w:r w:rsidR="00112C86">
        <w:rPr>
          <w:rFonts w:ascii="Bookman Old Style" w:hAnsi="Bookman Old Style"/>
        </w:rPr>
        <w:t xml:space="preserve"> </w:t>
      </w:r>
      <w:r w:rsidR="00D01F0C" w:rsidRPr="00D01F0C">
        <w:rPr>
          <w:rFonts w:ascii="Bookman Old Style" w:hAnsi="Bookman Old Style"/>
        </w:rPr>
        <w:t>de generación de energía eléctrica para sistemas centralizados solares fotovoltaicos</w:t>
      </w:r>
      <w:r w:rsidR="00DF7266">
        <w:rPr>
          <w:rFonts w:ascii="Bookman Old Style" w:hAnsi="Bookman Old Style"/>
        </w:rPr>
        <w:t>,</w:t>
      </w:r>
      <w:r w:rsidR="00D01F0C" w:rsidRPr="00D01F0C">
        <w:rPr>
          <w:rFonts w:ascii="Bookman Old Style" w:hAnsi="Bookman Old Style"/>
        </w:rPr>
        <w:t xml:space="preserve"> con y sin almacenamiento</w:t>
      </w:r>
      <w:r w:rsidR="00DF7266">
        <w:rPr>
          <w:rFonts w:ascii="Bookman Old Style" w:hAnsi="Bookman Old Style"/>
        </w:rPr>
        <w:t>,</w:t>
      </w:r>
      <w:r w:rsidR="00D01F0C" w:rsidRPr="00D01F0C">
        <w:rPr>
          <w:rFonts w:ascii="Bookman Old Style" w:hAnsi="Bookman Old Style"/>
        </w:rPr>
        <w:t xml:space="preserve"> en </w:t>
      </w:r>
      <w:r w:rsidR="007C6C32">
        <w:rPr>
          <w:rFonts w:ascii="Bookman Old Style" w:hAnsi="Bookman Old Style"/>
        </w:rPr>
        <w:t>ZNI</w:t>
      </w:r>
      <w:r w:rsidR="005921CB">
        <w:rPr>
          <w:rFonts w:ascii="Bookman Old Style" w:hAnsi="Bookman Old Style"/>
        </w:rPr>
        <w:t>,</w:t>
      </w:r>
      <w:r w:rsidR="003B44B6">
        <w:rPr>
          <w:rFonts w:ascii="Bookman Old Style" w:hAnsi="Bookman Old Style"/>
        </w:rPr>
        <w:t xml:space="preserve"> que </w:t>
      </w:r>
      <w:r w:rsidR="001A33F3">
        <w:rPr>
          <w:rFonts w:ascii="Bookman Old Style" w:hAnsi="Bookman Old Style"/>
        </w:rPr>
        <w:t>le</w:t>
      </w:r>
      <w:r w:rsidR="004C7F1B">
        <w:rPr>
          <w:rFonts w:ascii="Bookman Old Style" w:hAnsi="Bookman Old Style"/>
        </w:rPr>
        <w:t>s</w:t>
      </w:r>
      <w:r w:rsidR="001A33F3">
        <w:rPr>
          <w:rFonts w:ascii="Bookman Old Style" w:hAnsi="Bookman Old Style"/>
        </w:rPr>
        <w:t xml:space="preserve"> </w:t>
      </w:r>
      <w:r w:rsidR="003B44B6">
        <w:rPr>
          <w:rFonts w:ascii="Bookman Old Style" w:hAnsi="Bookman Old Style"/>
        </w:rPr>
        <w:t xml:space="preserve">permita a las empresas prestadoras </w:t>
      </w:r>
      <w:r w:rsidR="00083C1B">
        <w:rPr>
          <w:rFonts w:ascii="Bookman Old Style" w:hAnsi="Bookman Old Style"/>
        </w:rPr>
        <w:t>de</w:t>
      </w:r>
      <w:r w:rsidR="003F7C6B">
        <w:rPr>
          <w:rFonts w:ascii="Bookman Old Style" w:hAnsi="Bookman Old Style"/>
        </w:rPr>
        <w:t xml:space="preserve">l servicio </w:t>
      </w:r>
      <w:r w:rsidR="003A105A">
        <w:rPr>
          <w:rFonts w:ascii="Bookman Old Style" w:hAnsi="Bookman Old Style"/>
        </w:rPr>
        <w:t xml:space="preserve">recuperar </w:t>
      </w:r>
      <w:r w:rsidR="003B44B6">
        <w:rPr>
          <w:rFonts w:ascii="Bookman Old Style" w:hAnsi="Bookman Old Style"/>
        </w:rPr>
        <w:t xml:space="preserve">los costos </w:t>
      </w:r>
      <w:r w:rsidR="00215AC7">
        <w:rPr>
          <w:rFonts w:ascii="Bookman Old Style" w:hAnsi="Bookman Old Style"/>
        </w:rPr>
        <w:t xml:space="preserve">de prestación del </w:t>
      </w:r>
      <w:r w:rsidR="00FD713B">
        <w:rPr>
          <w:rFonts w:ascii="Bookman Old Style" w:hAnsi="Bookman Old Style"/>
        </w:rPr>
        <w:t xml:space="preserve">servicio </w:t>
      </w:r>
      <w:r w:rsidR="003B44B6">
        <w:rPr>
          <w:rFonts w:ascii="Bookman Old Style" w:hAnsi="Bookman Old Style"/>
        </w:rPr>
        <w:t>cuando la</w:t>
      </w:r>
      <w:r w:rsidR="00FD713B">
        <w:rPr>
          <w:rFonts w:ascii="Bookman Old Style" w:hAnsi="Bookman Old Style"/>
        </w:rPr>
        <w:t xml:space="preserve"> generación se hace con este tipo de tecnologías</w:t>
      </w:r>
      <w:r w:rsidR="00E87D00">
        <w:rPr>
          <w:rFonts w:ascii="Bookman Old Style" w:hAnsi="Bookman Old Style"/>
        </w:rPr>
        <w:t xml:space="preserve">, asegurando que no se vea afectada </w:t>
      </w:r>
      <w:r w:rsidR="00CB54F8">
        <w:rPr>
          <w:rFonts w:ascii="Bookman Old Style" w:hAnsi="Bookman Old Style"/>
        </w:rPr>
        <w:t>la continuidad</w:t>
      </w:r>
      <w:r w:rsidR="00E87D00">
        <w:rPr>
          <w:rFonts w:ascii="Bookman Old Style" w:hAnsi="Bookman Old Style"/>
        </w:rPr>
        <w:t xml:space="preserve"> en el suministro de energía</w:t>
      </w:r>
      <w:r w:rsidRPr="00C84DD0">
        <w:rPr>
          <w:rFonts w:ascii="Bookman Old Style" w:hAnsi="Bookman Old Style"/>
        </w:rPr>
        <w:t>.</w:t>
      </w:r>
    </w:p>
    <w:p w14:paraId="468BFE7B" w14:textId="77777777" w:rsidR="00C84DD0" w:rsidRPr="00C84DD0" w:rsidRDefault="00C84DD0" w:rsidP="00C84DD0">
      <w:pPr>
        <w:ind w:left="0"/>
        <w:jc w:val="both"/>
        <w:rPr>
          <w:rFonts w:ascii="Bookman Old Style" w:hAnsi="Bookman Old Style"/>
        </w:rPr>
      </w:pPr>
    </w:p>
    <w:p w14:paraId="6611D7D1" w14:textId="2340051D" w:rsidR="00F962EB" w:rsidRDefault="00C84DD0" w:rsidP="00C84DD0">
      <w:pPr>
        <w:ind w:left="0"/>
        <w:jc w:val="both"/>
        <w:rPr>
          <w:rFonts w:ascii="Bookman Old Style" w:hAnsi="Bookman Old Style"/>
        </w:rPr>
      </w:pPr>
      <w:r w:rsidRPr="00C84DD0">
        <w:rPr>
          <w:rFonts w:ascii="Bookman Old Style" w:hAnsi="Bookman Old Style"/>
        </w:rPr>
        <w:t>La Comisión de Regulación de Energía y Gas</w:t>
      </w:r>
      <w:r w:rsidRPr="002568C5">
        <w:rPr>
          <w:rFonts w:ascii="Bookman Old Style" w:hAnsi="Bookman Old Style"/>
        </w:rPr>
        <w:t>, en su sesión No.</w:t>
      </w:r>
      <w:r w:rsidR="009D7A34" w:rsidRPr="002568C5">
        <w:rPr>
          <w:rFonts w:ascii="Bookman Old Style" w:hAnsi="Bookman Old Style"/>
        </w:rPr>
        <w:t xml:space="preserve"> </w:t>
      </w:r>
      <w:r w:rsidR="00667089" w:rsidRPr="002568C5">
        <w:rPr>
          <w:rFonts w:ascii="Bookman Old Style" w:hAnsi="Bookman Old Style"/>
        </w:rPr>
        <w:t>1353</w:t>
      </w:r>
      <w:r w:rsidRPr="002568C5">
        <w:rPr>
          <w:rFonts w:ascii="Bookman Old Style" w:hAnsi="Bookman Old Style"/>
        </w:rPr>
        <w:t xml:space="preserve"> del </w:t>
      </w:r>
      <w:r w:rsidR="00667089" w:rsidRPr="002568C5">
        <w:rPr>
          <w:rFonts w:ascii="Bookman Old Style" w:hAnsi="Bookman Old Style"/>
        </w:rPr>
        <w:t>3</w:t>
      </w:r>
      <w:r w:rsidR="00667089">
        <w:rPr>
          <w:rFonts w:ascii="Bookman Old Style" w:hAnsi="Bookman Old Style"/>
        </w:rPr>
        <w:t>1</w:t>
      </w:r>
      <w:r w:rsidRPr="00C84DD0">
        <w:rPr>
          <w:rFonts w:ascii="Bookman Old Style" w:hAnsi="Bookman Old Style"/>
        </w:rPr>
        <w:t xml:space="preserve"> de </w:t>
      </w:r>
      <w:r w:rsidR="00A96968">
        <w:rPr>
          <w:rFonts w:ascii="Bookman Old Style" w:hAnsi="Bookman Old Style"/>
        </w:rPr>
        <w:t xml:space="preserve">octubre </w:t>
      </w:r>
      <w:r w:rsidRPr="00C84DD0">
        <w:rPr>
          <w:rFonts w:ascii="Bookman Old Style" w:hAnsi="Bookman Old Style"/>
        </w:rPr>
        <w:t>de 202</w:t>
      </w:r>
      <w:r w:rsidR="00A96968">
        <w:rPr>
          <w:rFonts w:ascii="Bookman Old Style" w:hAnsi="Bookman Old Style"/>
        </w:rPr>
        <w:t>4</w:t>
      </w:r>
      <w:r w:rsidRPr="00C84DD0">
        <w:rPr>
          <w:rFonts w:ascii="Bookman Old Style" w:hAnsi="Bookman Old Style"/>
        </w:rPr>
        <w:t>, acordó expedir la presente resolución.</w:t>
      </w:r>
    </w:p>
    <w:p w14:paraId="4820DF3C" w14:textId="77777777" w:rsidR="00B6796D" w:rsidRDefault="00B6796D" w:rsidP="00C84DD0">
      <w:pPr>
        <w:ind w:left="0"/>
        <w:jc w:val="both"/>
        <w:rPr>
          <w:rFonts w:ascii="Bookman Old Style" w:hAnsi="Bookman Old Style"/>
        </w:rPr>
      </w:pPr>
    </w:p>
    <w:p w14:paraId="77B28DE9" w14:textId="77777777" w:rsidR="00B6796D" w:rsidRPr="00CF2186" w:rsidRDefault="00B6796D" w:rsidP="00C84DD0">
      <w:pPr>
        <w:ind w:left="0"/>
        <w:jc w:val="both"/>
        <w:rPr>
          <w:rFonts w:ascii="Bookman Old Style" w:hAnsi="Bookman Old Style"/>
        </w:rPr>
      </w:pPr>
    </w:p>
    <w:p w14:paraId="40EFC463" w14:textId="77777777" w:rsidR="00045D3D" w:rsidRPr="00CF2186" w:rsidRDefault="00045D3D" w:rsidP="00045D3D">
      <w:pPr>
        <w:suppressAutoHyphens/>
        <w:jc w:val="center"/>
        <w:rPr>
          <w:rFonts w:ascii="Bookman Old Style" w:hAnsi="Bookman Old Style"/>
          <w:spacing w:val="-3"/>
        </w:rPr>
      </w:pPr>
      <w:r w:rsidRPr="00CF2186">
        <w:rPr>
          <w:rFonts w:ascii="Bookman Old Style" w:hAnsi="Bookman Old Style"/>
          <w:b/>
          <w:spacing w:val="-3"/>
        </w:rPr>
        <w:t>R E S U E L V E:</w:t>
      </w:r>
    </w:p>
    <w:p w14:paraId="600069CB" w14:textId="77777777" w:rsidR="00243EFE" w:rsidRDefault="00243EFE" w:rsidP="00243EFE">
      <w:pPr>
        <w:suppressAutoHyphens/>
        <w:ind w:left="0"/>
        <w:jc w:val="both"/>
        <w:rPr>
          <w:rFonts w:ascii="Bookman Old Style" w:hAnsi="Bookman Old Style"/>
          <w:spacing w:val="-3"/>
        </w:rPr>
      </w:pPr>
    </w:p>
    <w:p w14:paraId="0B5014C2" w14:textId="77777777" w:rsidR="00B6796D" w:rsidRPr="00CF2186" w:rsidRDefault="00B6796D" w:rsidP="00243EFE">
      <w:pPr>
        <w:suppressAutoHyphens/>
        <w:ind w:left="0"/>
        <w:jc w:val="both"/>
        <w:rPr>
          <w:rFonts w:ascii="Bookman Old Style" w:hAnsi="Bookman Old Style"/>
          <w:spacing w:val="-3"/>
        </w:rPr>
      </w:pPr>
    </w:p>
    <w:p w14:paraId="0AE78304" w14:textId="77777777" w:rsidR="00243EFE" w:rsidRPr="00CF2186" w:rsidRDefault="00243EFE" w:rsidP="00243EFE">
      <w:pPr>
        <w:pStyle w:val="Artculo"/>
        <w:widowControl w:val="0"/>
        <w:spacing w:before="0" w:after="0"/>
        <w:ind w:left="0"/>
        <w:contextualSpacing/>
        <w:outlineLvl w:val="2"/>
      </w:pPr>
      <w:r w:rsidRPr="00CF2186">
        <w:t>Objeto.</w:t>
      </w:r>
      <w:r w:rsidRPr="00CF2186">
        <w:rPr>
          <w:b w:val="0"/>
        </w:rPr>
        <w:t xml:space="preserve"> Definir las fórmulas para determinar los cargos transitorios de generación de energía eléctrica para recursos energéticos solares fotovoltaicos con alimentación directa a red y de generación de energía eléctrica para recursos energéticos de acumulación solar fotovoltaica.</w:t>
      </w:r>
    </w:p>
    <w:p w14:paraId="1E541258" w14:textId="77777777" w:rsidR="008E491D" w:rsidRPr="00CF2186" w:rsidRDefault="008E491D" w:rsidP="008E491D">
      <w:pPr>
        <w:ind w:left="0"/>
        <w:contextualSpacing/>
        <w:rPr>
          <w:rFonts w:ascii="Bookman Old Style" w:hAnsi="Bookman Old Style"/>
        </w:rPr>
      </w:pPr>
    </w:p>
    <w:p w14:paraId="1A506B46" w14:textId="1FD55DEF" w:rsidR="008E491D" w:rsidRPr="00CF2186" w:rsidRDefault="008E491D" w:rsidP="008E491D">
      <w:pPr>
        <w:pStyle w:val="Artculo"/>
        <w:widowControl w:val="0"/>
        <w:spacing w:before="0" w:after="0"/>
        <w:ind w:left="0"/>
        <w:contextualSpacing/>
        <w:outlineLvl w:val="2"/>
      </w:pPr>
      <w:r w:rsidRPr="00CF2186">
        <w:t>Ámbito de aplicación.</w:t>
      </w:r>
      <w:r w:rsidRPr="00CF2186">
        <w:rPr>
          <w:b w:val="0"/>
        </w:rPr>
        <w:t xml:space="preserve"> Esta resolución se aplica a todas las personas que, estando organizadas en alguna de las formas dispuestas por el Título I de la Ley 142 de 1994, desarrollan las actividades relacionadas con el suministro de energía eléctrica en </w:t>
      </w:r>
      <w:r w:rsidR="00525210">
        <w:rPr>
          <w:b w:val="0"/>
        </w:rPr>
        <w:t>Z</w:t>
      </w:r>
      <w:r w:rsidRPr="00CF2186">
        <w:rPr>
          <w:b w:val="0"/>
        </w:rPr>
        <w:t xml:space="preserve">onas </w:t>
      </w:r>
      <w:r w:rsidR="00525210">
        <w:rPr>
          <w:b w:val="0"/>
        </w:rPr>
        <w:t>N</w:t>
      </w:r>
      <w:r w:rsidRPr="00CF2186">
        <w:rPr>
          <w:b w:val="0"/>
        </w:rPr>
        <w:t xml:space="preserve">o </w:t>
      </w:r>
      <w:r w:rsidR="00525210">
        <w:rPr>
          <w:b w:val="0"/>
        </w:rPr>
        <w:t>I</w:t>
      </w:r>
      <w:r w:rsidRPr="00CF2186">
        <w:rPr>
          <w:b w:val="0"/>
        </w:rPr>
        <w:t>nterconectadas en mercados relevantes de comercialización que, a la fecha de entrada en vigencia de esta resolución, no cuenten con cargos vigentes de generación de energía eléctrica para recursos energéticos solares fotovoltaicos con alimentación directa a red o cargos de generación de energía eléctrica para recursos energéticos de acumulación solar fotovoltaica.</w:t>
      </w:r>
    </w:p>
    <w:p w14:paraId="1A3023D7" w14:textId="77777777" w:rsidR="008E491D" w:rsidRPr="00CF2186" w:rsidRDefault="008E491D" w:rsidP="008E491D">
      <w:pPr>
        <w:pStyle w:val="Prrafodelista"/>
        <w:ind w:left="0"/>
        <w:rPr>
          <w:rFonts w:ascii="Bookman Old Style" w:hAnsi="Bookman Old Style"/>
          <w:sz w:val="24"/>
          <w:szCs w:val="24"/>
        </w:rPr>
      </w:pPr>
    </w:p>
    <w:p w14:paraId="43DBA68D" w14:textId="77777777" w:rsidR="008E491D" w:rsidRPr="00CF2186" w:rsidRDefault="008E491D" w:rsidP="008E491D">
      <w:pPr>
        <w:pStyle w:val="Artculo"/>
        <w:widowControl w:val="0"/>
        <w:spacing w:before="0" w:after="0"/>
        <w:ind w:left="0"/>
        <w:contextualSpacing/>
        <w:outlineLvl w:val="2"/>
      </w:pPr>
      <w:r w:rsidRPr="00CF2186">
        <w:rPr>
          <w:bCs/>
        </w:rPr>
        <w:t>Definiciones.</w:t>
      </w:r>
      <w:r w:rsidRPr="00CF2186">
        <w:rPr>
          <w:b w:val="0"/>
        </w:rPr>
        <w:t xml:space="preserve"> Para la interpretación y aplicación de esta resolución se tendrán en cuenta, además de las definiciones contenidas en las Leyes 142 y 143 de 1994, y en las resoluciones vigentes de la CREG, las siguientes:</w:t>
      </w:r>
    </w:p>
    <w:p w14:paraId="5C9158F2" w14:textId="77777777" w:rsidR="008E491D" w:rsidRPr="00CF2186" w:rsidRDefault="008E491D" w:rsidP="008E491D">
      <w:pPr>
        <w:ind w:left="0"/>
        <w:contextualSpacing/>
        <w:rPr>
          <w:rFonts w:ascii="Bookman Old Style" w:hAnsi="Bookman Old Style"/>
        </w:rPr>
      </w:pPr>
    </w:p>
    <w:p w14:paraId="4F0E2111" w14:textId="77777777" w:rsidR="008E491D" w:rsidRPr="00CF2186" w:rsidRDefault="008E491D" w:rsidP="008E491D">
      <w:pPr>
        <w:ind w:left="0"/>
        <w:jc w:val="both"/>
        <w:rPr>
          <w:rFonts w:ascii="Bookman Old Style" w:hAnsi="Bookman Old Style"/>
        </w:rPr>
      </w:pPr>
      <w:r w:rsidRPr="00CF2186">
        <w:rPr>
          <w:rFonts w:ascii="Bookman Old Style" w:hAnsi="Bookman Old Style"/>
          <w:b/>
          <w:bCs/>
        </w:rPr>
        <w:t>Fecha Base:</w:t>
      </w:r>
      <w:r w:rsidRPr="00CF2186">
        <w:rPr>
          <w:rFonts w:ascii="Bookman Old Style" w:hAnsi="Bookman Old Style"/>
        </w:rPr>
        <w:t xml:space="preserve"> Corresponderá al mes de diciembre de 2006.</w:t>
      </w:r>
    </w:p>
    <w:p w14:paraId="6C176B41" w14:textId="77777777" w:rsidR="008E491D" w:rsidRPr="00CF2186" w:rsidRDefault="008E491D" w:rsidP="008E491D">
      <w:pPr>
        <w:ind w:left="0"/>
        <w:jc w:val="both"/>
        <w:rPr>
          <w:rFonts w:ascii="Bookman Old Style" w:hAnsi="Bookman Old Style"/>
        </w:rPr>
      </w:pPr>
    </w:p>
    <w:p w14:paraId="597A93E6" w14:textId="77777777" w:rsidR="008E491D" w:rsidRPr="00CF2186" w:rsidRDefault="008E491D" w:rsidP="008E491D">
      <w:pPr>
        <w:ind w:left="0"/>
        <w:jc w:val="both"/>
        <w:rPr>
          <w:rFonts w:ascii="Bookman Old Style" w:hAnsi="Bookman Old Style"/>
        </w:rPr>
      </w:pPr>
      <w:r w:rsidRPr="00CF2186">
        <w:rPr>
          <w:rFonts w:ascii="Bookman Old Style" w:hAnsi="Bookman Old Style"/>
          <w:b/>
          <w:bCs/>
        </w:rPr>
        <w:t>Mercado relevante de comercialización:</w:t>
      </w:r>
      <w:r w:rsidRPr="00CF2186">
        <w:rPr>
          <w:rFonts w:ascii="Bookman Old Style" w:hAnsi="Bookman Old Style"/>
          <w:b/>
        </w:rPr>
        <w:t xml:space="preserve"> </w:t>
      </w:r>
      <w:r w:rsidRPr="00CF2186">
        <w:rPr>
          <w:rFonts w:ascii="Bookman Old Style" w:hAnsi="Bookman Old Style"/>
        </w:rPr>
        <w:t>Conjunto de usuarios conectados a un mismo sistema de distribución.</w:t>
      </w:r>
    </w:p>
    <w:p w14:paraId="4E88BEFD" w14:textId="77777777" w:rsidR="008E491D" w:rsidRPr="00CF2186" w:rsidRDefault="008E491D" w:rsidP="008E491D">
      <w:pPr>
        <w:ind w:left="0"/>
        <w:jc w:val="both"/>
        <w:rPr>
          <w:rFonts w:ascii="Bookman Old Style" w:hAnsi="Bookman Old Style"/>
        </w:rPr>
      </w:pPr>
    </w:p>
    <w:p w14:paraId="6F13C0FB" w14:textId="685C30EA" w:rsidR="008E491D" w:rsidRPr="00CF2186" w:rsidRDefault="008E491D" w:rsidP="008E491D">
      <w:pPr>
        <w:ind w:left="0"/>
        <w:jc w:val="both"/>
        <w:rPr>
          <w:rFonts w:ascii="Bookman Old Style" w:hAnsi="Bookman Old Style"/>
        </w:rPr>
      </w:pPr>
      <w:r w:rsidRPr="00CF2186">
        <w:rPr>
          <w:rFonts w:ascii="Bookman Old Style" w:hAnsi="Bookman Old Style"/>
          <w:b/>
          <w:bCs/>
        </w:rPr>
        <w:t>Recursos energéticos de acumulación solar fotovoltaica:</w:t>
      </w:r>
      <w:r w:rsidRPr="00CF2186">
        <w:rPr>
          <w:rFonts w:ascii="Bookman Old Style" w:hAnsi="Bookman Old Style"/>
        </w:rPr>
        <w:t xml:space="preserve"> Sistema compuesto por uno o más dispositivos que operan bajo el principio electroquímico y que </w:t>
      </w:r>
      <w:r w:rsidRPr="00CF2186">
        <w:rPr>
          <w:rFonts w:ascii="Bookman Old Style" w:hAnsi="Bookman Old Style"/>
        </w:rPr>
        <w:lastRenderedPageBreak/>
        <w:t>permiten almacenar energía eléctrica generada por recursos energéticos solares fotovoltaicos, con el fin de ser entregada en el momento que se requiera atender la demanda</w:t>
      </w:r>
      <w:r w:rsidR="00525210">
        <w:rPr>
          <w:rFonts w:ascii="Bookman Old Style" w:hAnsi="Bookman Old Style"/>
        </w:rPr>
        <w:t>,</w:t>
      </w:r>
      <w:r w:rsidRPr="00CF2186">
        <w:rPr>
          <w:rFonts w:ascii="Bookman Old Style" w:hAnsi="Bookman Old Style"/>
        </w:rPr>
        <w:t xml:space="preserve"> ante la baja disponibilidad o inexistencia del recurso solar.</w:t>
      </w:r>
    </w:p>
    <w:p w14:paraId="63DF4B8D" w14:textId="77777777" w:rsidR="008E491D" w:rsidRPr="00CF2186" w:rsidRDefault="008E491D" w:rsidP="008E491D">
      <w:pPr>
        <w:ind w:left="0"/>
        <w:jc w:val="both"/>
        <w:rPr>
          <w:rFonts w:ascii="Bookman Old Style" w:hAnsi="Bookman Old Style"/>
        </w:rPr>
      </w:pPr>
    </w:p>
    <w:p w14:paraId="08624F7F" w14:textId="2A2C938F" w:rsidR="008E491D" w:rsidRPr="00CF2186" w:rsidRDefault="008E491D" w:rsidP="008E491D">
      <w:pPr>
        <w:ind w:left="0"/>
        <w:jc w:val="both"/>
        <w:rPr>
          <w:rFonts w:ascii="Bookman Old Style" w:hAnsi="Bookman Old Style"/>
        </w:rPr>
      </w:pPr>
      <w:r w:rsidRPr="00CF2186">
        <w:rPr>
          <w:rFonts w:ascii="Bookman Old Style" w:hAnsi="Bookman Old Style"/>
          <w:b/>
          <w:bCs/>
        </w:rPr>
        <w:t>Recursos energéticos solares fotovoltaicos con alimentación directa a red:</w:t>
      </w:r>
      <w:r w:rsidRPr="00CF2186">
        <w:rPr>
          <w:rFonts w:ascii="Bookman Old Style" w:hAnsi="Bookman Old Style"/>
        </w:rPr>
        <w:t xml:space="preserve"> Sistema compuesto principalmente por un conjunto de dispositivos que transforman la energía emitida por el sol en energía eléctrica a través del efecto fotoeléctrico. Esta energía eléctrica generada, la cual fluye en forma de corriente directa, es convertida en corriente alterna por medio</w:t>
      </w:r>
      <w:r w:rsidR="00BE0D81">
        <w:rPr>
          <w:rFonts w:ascii="Bookman Old Style" w:hAnsi="Bookman Old Style"/>
        </w:rPr>
        <w:t xml:space="preserve"> de</w:t>
      </w:r>
      <w:r w:rsidRPr="00CF2186">
        <w:rPr>
          <w:rFonts w:ascii="Bookman Old Style" w:hAnsi="Bookman Old Style"/>
        </w:rPr>
        <w:t xml:space="preserve"> inversores y entregada directamente a la red con el fin de atender la demanda.</w:t>
      </w:r>
    </w:p>
    <w:p w14:paraId="3E90647F" w14:textId="77777777" w:rsidR="008E491D" w:rsidRPr="00CF2186" w:rsidRDefault="008E491D" w:rsidP="008E491D">
      <w:pPr>
        <w:ind w:left="0"/>
        <w:jc w:val="both"/>
        <w:rPr>
          <w:rFonts w:ascii="Bookman Old Style" w:hAnsi="Bookman Old Style"/>
        </w:rPr>
      </w:pPr>
    </w:p>
    <w:p w14:paraId="446C402B" w14:textId="0C9424E2" w:rsidR="008E491D" w:rsidRPr="00CF2186" w:rsidRDefault="008E491D" w:rsidP="008E491D">
      <w:pPr>
        <w:pStyle w:val="Artculo"/>
        <w:widowControl w:val="0"/>
        <w:spacing w:before="0" w:after="0"/>
        <w:ind w:left="0"/>
        <w:contextualSpacing/>
        <w:outlineLvl w:val="2"/>
        <w:rPr>
          <w:b w:val="0"/>
        </w:rPr>
      </w:pPr>
      <w:r w:rsidRPr="00CF2186">
        <w:t xml:space="preserve">Cargo máximo transitorio de generación de energía eléctrica para recursos energéticos solares fotovoltaicos con alimentación directa a red, </w:t>
      </w:r>
      <m:oMath>
        <m:sSub>
          <m:sSubPr>
            <m:ctrlPr>
              <w:rPr>
                <w:rFonts w:ascii="Cambria Math" w:hAnsi="Cambria Math" w:cs="Times New Roman"/>
                <w:bCs/>
                <w:i/>
              </w:rPr>
            </m:ctrlPr>
          </m:sSubPr>
          <m:e>
            <m:r>
              <m:rPr>
                <m:sty m:val="bi"/>
              </m:rPr>
              <w:rPr>
                <w:rFonts w:ascii="Cambria Math" w:hAnsi="Cambria Math"/>
              </w:rPr>
              <m:t>G</m:t>
            </m:r>
          </m:e>
          <m:sub>
            <m:r>
              <m:rPr>
                <m:sty m:val="bi"/>
              </m:rPr>
              <w:rPr>
                <w:rFonts w:ascii="Cambria Math" w:hAnsi="Cambria Math"/>
              </w:rPr>
              <m:t>m,SFV</m:t>
            </m:r>
          </m:sub>
        </m:sSub>
      </m:oMath>
      <w:r w:rsidRPr="00CF2186">
        <w:t>.</w:t>
      </w:r>
      <w:r w:rsidRPr="00CF2186">
        <w:rPr>
          <w:b w:val="0"/>
        </w:rPr>
        <w:t xml:space="preserve"> El cargo máximo transitorio de generación de energía eléctrica para recursos energéticos solares fotovoltaicos con alimentación directa a red, expresado en pesos por kilovatio hora, $/kWh, se determinará mediante la siguiente fórmula:</w:t>
      </w:r>
    </w:p>
    <w:p w14:paraId="07E677E8" w14:textId="77777777" w:rsidR="008E491D" w:rsidRPr="00CF2186" w:rsidRDefault="008E491D" w:rsidP="008E491D">
      <w:pPr>
        <w:ind w:left="0"/>
        <w:contextualSpacing/>
        <w:jc w:val="both"/>
        <w:rPr>
          <w:rFonts w:ascii="Bookman Old Style" w:hAnsi="Bookman Old Style"/>
        </w:rPr>
      </w:pPr>
    </w:p>
    <w:p w14:paraId="2F92C14B" w14:textId="77777777" w:rsidR="008E491D" w:rsidRPr="00CF2186" w:rsidRDefault="00000000" w:rsidP="008E491D">
      <w:pPr>
        <w:contextualSpacing/>
        <w:rPr>
          <w:rFonts w:ascii="Bookman Old Style" w:hAnsi="Bookman Old Style"/>
          <w:b/>
        </w:rPr>
      </w:pPr>
      <m:oMathPara>
        <m:oMath>
          <m:sSub>
            <m:sSubPr>
              <m:ctrlPr>
                <w:rPr>
                  <w:rFonts w:ascii="Cambria Math" w:hAnsi="Cambria Math"/>
                  <w:i/>
                </w:rPr>
              </m:ctrlPr>
            </m:sSubPr>
            <m:e>
              <m:r>
                <w:rPr>
                  <w:rFonts w:ascii="Cambria Math" w:hAnsi="Cambria Math"/>
                </w:rPr>
                <m:t>G</m:t>
              </m:r>
            </m:e>
            <m:sub>
              <m:r>
                <w:rPr>
                  <w:rFonts w:ascii="Cambria Math" w:hAnsi="Cambria Math"/>
                </w:rPr>
                <m:t>SFV,k,m</m:t>
              </m:r>
            </m:sub>
          </m:sSub>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SFV,k,m</m:t>
              </m:r>
            </m:sub>
          </m:sSub>
        </m:oMath>
      </m:oMathPara>
    </w:p>
    <w:p w14:paraId="2C0E3510" w14:textId="77777777" w:rsidR="008E491D" w:rsidRPr="00CF2186" w:rsidRDefault="008E491D" w:rsidP="008E491D">
      <w:pPr>
        <w:ind w:left="0"/>
        <w:contextualSpacing/>
        <w:rPr>
          <w:rFonts w:ascii="Bookman Old Style" w:hAnsi="Bookman Old Style"/>
        </w:rPr>
      </w:pPr>
    </w:p>
    <w:p w14:paraId="38165FFC" w14:textId="77777777" w:rsidR="008E491D" w:rsidRPr="00CF2186" w:rsidRDefault="008E491D" w:rsidP="008E491D">
      <w:pPr>
        <w:ind w:left="0"/>
        <w:contextualSpacing/>
        <w:rPr>
          <w:rFonts w:ascii="Bookman Old Style" w:hAnsi="Bookman Old Style"/>
        </w:rPr>
      </w:pPr>
      <w:r w:rsidRPr="00CF2186">
        <w:rPr>
          <w:rFonts w:ascii="Bookman Old Style" w:hAnsi="Bookman Old Style"/>
        </w:rPr>
        <w:t>En donde:</w:t>
      </w:r>
    </w:p>
    <w:p w14:paraId="4D6D10BA" w14:textId="77777777" w:rsidR="008E491D" w:rsidRPr="00CF2186" w:rsidRDefault="008E491D" w:rsidP="008E491D">
      <w:pPr>
        <w:ind w:left="0"/>
        <w:contextualSpacing/>
        <w:rPr>
          <w:rFonts w:ascii="Bookman Old Style" w:hAnsi="Bookman Old Style"/>
        </w:rPr>
      </w:pPr>
    </w:p>
    <w:tbl>
      <w:tblPr>
        <w:tblW w:w="0" w:type="auto"/>
        <w:tblLook w:val="04A0" w:firstRow="1" w:lastRow="0" w:firstColumn="1" w:lastColumn="0" w:noHBand="0" w:noVBand="1"/>
      </w:tblPr>
      <w:tblGrid>
        <w:gridCol w:w="1523"/>
        <w:gridCol w:w="282"/>
        <w:gridCol w:w="7551"/>
      </w:tblGrid>
      <w:tr w:rsidR="008E491D" w:rsidRPr="00CF2186" w14:paraId="39F90536" w14:textId="77777777">
        <w:tc>
          <w:tcPr>
            <w:tcW w:w="1523" w:type="dxa"/>
          </w:tcPr>
          <w:p w14:paraId="6C2782AA" w14:textId="77777777" w:rsidR="008E491D" w:rsidRPr="00CF2186" w:rsidRDefault="00000000">
            <w:pPr>
              <w:ind w:left="-112"/>
              <w:contextualSpacing/>
              <w:rPr>
                <w:rFonts w:ascii="Bookman Old Style" w:eastAsia="Calibri" w:hAnsi="Bookman Old Style"/>
                <w:i/>
              </w:rPr>
            </w:pPr>
            <m:oMathPara>
              <m:oMathParaPr>
                <m:jc m:val="left"/>
              </m:oMathParaPr>
              <m:oMath>
                <m:sSub>
                  <m:sSubPr>
                    <m:ctrlPr>
                      <w:rPr>
                        <w:rFonts w:ascii="Cambria Math" w:hAnsi="Cambria Math"/>
                        <w:i/>
                      </w:rPr>
                    </m:ctrlPr>
                  </m:sSubPr>
                  <m:e>
                    <m:r>
                      <w:rPr>
                        <w:rFonts w:ascii="Cambria Math" w:hAnsi="Cambria Math"/>
                      </w:rPr>
                      <m:t>G</m:t>
                    </m:r>
                  </m:e>
                  <m:sub>
                    <m:r>
                      <w:rPr>
                        <w:rFonts w:ascii="Cambria Math" w:hAnsi="Cambria Math"/>
                      </w:rPr>
                      <m:t>SFV,k,m</m:t>
                    </m:r>
                  </m:sub>
                </m:sSub>
              </m:oMath>
            </m:oMathPara>
          </w:p>
        </w:tc>
        <w:tc>
          <w:tcPr>
            <w:tcW w:w="282" w:type="dxa"/>
          </w:tcPr>
          <w:p w14:paraId="42CC9E75"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3EE7BB28"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Cargo máximo transitorio de generación de energía eléctrica para recursos energéticos solares fotovoltaicos con alimentación directa a red,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w:t>
            </w:r>
          </w:p>
          <w:p w14:paraId="5B03C067" w14:textId="77777777" w:rsidR="008E491D" w:rsidRPr="00CF2186" w:rsidRDefault="008E491D">
            <w:pPr>
              <w:ind w:left="18"/>
              <w:contextualSpacing/>
              <w:jc w:val="both"/>
              <w:rPr>
                <w:rFonts w:ascii="Bookman Old Style" w:hAnsi="Bookman Old Style"/>
              </w:rPr>
            </w:pPr>
          </w:p>
        </w:tc>
      </w:tr>
      <w:tr w:rsidR="008E491D" w:rsidRPr="00CF2186" w14:paraId="32FFE229" w14:textId="77777777">
        <w:tc>
          <w:tcPr>
            <w:tcW w:w="1523" w:type="dxa"/>
          </w:tcPr>
          <w:p w14:paraId="2149C1A2"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CI</m:t>
                    </m:r>
                  </m:e>
                  <m:sub>
                    <m:r>
                      <w:rPr>
                        <w:rFonts w:ascii="Cambria Math" w:hAnsi="Cambria Math"/>
                      </w:rPr>
                      <m:t>SFV,k,m</m:t>
                    </m:r>
                  </m:sub>
                </m:sSub>
              </m:oMath>
            </m:oMathPara>
          </w:p>
        </w:tc>
        <w:tc>
          <w:tcPr>
            <w:tcW w:w="282" w:type="dxa"/>
          </w:tcPr>
          <w:p w14:paraId="2596359A"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0E930EF1"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Componente de remuneración de los costos de inversión de generación de energía eléctrica para recursos energéticos solares fotovoltaicos con alimentación directa a red,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w:t>
            </w:r>
          </w:p>
          <w:p w14:paraId="3AB0FDA8" w14:textId="77777777" w:rsidR="008E491D" w:rsidRPr="00CF2186" w:rsidRDefault="008E491D">
            <w:pPr>
              <w:ind w:left="18"/>
              <w:contextualSpacing/>
              <w:jc w:val="both"/>
              <w:rPr>
                <w:rFonts w:ascii="Bookman Old Style" w:hAnsi="Bookman Old Style"/>
              </w:rPr>
            </w:pPr>
          </w:p>
        </w:tc>
      </w:tr>
      <w:tr w:rsidR="008E491D" w:rsidRPr="00CF2186" w14:paraId="6FECF693" w14:textId="77777777">
        <w:tc>
          <w:tcPr>
            <w:tcW w:w="1523" w:type="dxa"/>
          </w:tcPr>
          <w:p w14:paraId="1D94075A" w14:textId="77777777" w:rsidR="008E491D" w:rsidRPr="00CF2186" w:rsidRDefault="00000000">
            <w:pPr>
              <w:ind w:left="-112"/>
              <w:contextualSpacing/>
              <w:rPr>
                <w:rFonts w:ascii="Bookman Old Style" w:eastAsia="Calibri" w:hAnsi="Bookman Old Style"/>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SFV,k,m</m:t>
                    </m:r>
                  </m:sub>
                </m:sSub>
              </m:oMath>
            </m:oMathPara>
          </w:p>
        </w:tc>
        <w:tc>
          <w:tcPr>
            <w:tcW w:w="282" w:type="dxa"/>
          </w:tcPr>
          <w:p w14:paraId="52EAD3F9"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15D2CDDA"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Componente de remuneración de los costos de administración, operación y mantenimiento de generación de energía eléctrica para recursos energéticos solares fotovoltaicos con alimentación directa a red,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w:t>
            </w:r>
          </w:p>
          <w:p w14:paraId="532FE83B" w14:textId="77777777" w:rsidR="008E491D" w:rsidRPr="00CF2186" w:rsidRDefault="008E491D">
            <w:pPr>
              <w:ind w:left="18"/>
              <w:contextualSpacing/>
              <w:jc w:val="both"/>
              <w:rPr>
                <w:rFonts w:ascii="Bookman Old Style" w:hAnsi="Bookman Old Style"/>
              </w:rPr>
            </w:pPr>
          </w:p>
        </w:tc>
      </w:tr>
      <w:tr w:rsidR="008E491D" w:rsidRPr="00CF2186" w14:paraId="7CDFDB8C" w14:textId="77777777">
        <w:tc>
          <w:tcPr>
            <w:tcW w:w="1523" w:type="dxa"/>
          </w:tcPr>
          <w:p w14:paraId="70BC48C1"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k</m:t>
                </m:r>
              </m:oMath>
            </m:oMathPara>
          </w:p>
        </w:tc>
        <w:tc>
          <w:tcPr>
            <w:tcW w:w="282" w:type="dxa"/>
          </w:tcPr>
          <w:p w14:paraId="02400EED"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6E89427B"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22C86538" w14:textId="77777777" w:rsidR="008E491D" w:rsidRPr="00CF2186" w:rsidRDefault="008E491D">
            <w:pPr>
              <w:ind w:left="18"/>
              <w:contextualSpacing/>
              <w:jc w:val="both"/>
              <w:rPr>
                <w:rFonts w:ascii="Bookman Old Style" w:hAnsi="Bookman Old Style"/>
              </w:rPr>
            </w:pPr>
          </w:p>
        </w:tc>
      </w:tr>
      <w:tr w:rsidR="008E491D" w:rsidRPr="00CF2186" w14:paraId="549C6E07" w14:textId="77777777">
        <w:tc>
          <w:tcPr>
            <w:tcW w:w="1523" w:type="dxa"/>
          </w:tcPr>
          <w:p w14:paraId="32F691A1" w14:textId="77777777" w:rsidR="008E491D" w:rsidRPr="00CF2186" w:rsidRDefault="008E491D">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2" w:type="dxa"/>
          </w:tcPr>
          <w:p w14:paraId="383DAC6C"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310C8A65"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Mes para el que se calcula y aplica el costo unitario de prestación del servicio.</w:t>
            </w:r>
          </w:p>
          <w:p w14:paraId="49261264" w14:textId="77777777" w:rsidR="008E491D" w:rsidRPr="00CF2186" w:rsidRDefault="008E491D">
            <w:pPr>
              <w:ind w:left="18"/>
              <w:contextualSpacing/>
              <w:jc w:val="both"/>
              <w:rPr>
                <w:rFonts w:ascii="Bookman Old Style" w:hAnsi="Bookman Old Style"/>
              </w:rPr>
            </w:pPr>
          </w:p>
        </w:tc>
      </w:tr>
    </w:tbl>
    <w:p w14:paraId="1035EB5F" w14:textId="77777777" w:rsidR="008E491D" w:rsidRDefault="008E491D" w:rsidP="008E491D">
      <w:pPr>
        <w:ind w:left="0"/>
        <w:jc w:val="both"/>
        <w:rPr>
          <w:rFonts w:ascii="Bookman Old Style" w:hAnsi="Bookman Old Style"/>
        </w:rPr>
      </w:pPr>
    </w:p>
    <w:p w14:paraId="4E7EE186" w14:textId="77777777" w:rsidR="00462D9C" w:rsidRPr="00CF2186" w:rsidRDefault="00462D9C" w:rsidP="008E491D">
      <w:pPr>
        <w:ind w:left="0"/>
        <w:jc w:val="both"/>
        <w:rPr>
          <w:rFonts w:ascii="Bookman Old Style" w:hAnsi="Bookman Old Style"/>
        </w:rPr>
      </w:pPr>
    </w:p>
    <w:p w14:paraId="7F935368" w14:textId="77777777" w:rsidR="008E491D" w:rsidRPr="00CF2186" w:rsidRDefault="008E491D" w:rsidP="008E491D">
      <w:pPr>
        <w:pStyle w:val="Artculo"/>
        <w:widowControl w:val="0"/>
        <w:spacing w:before="0" w:after="0"/>
        <w:ind w:left="0"/>
        <w:contextualSpacing/>
        <w:outlineLvl w:val="2"/>
        <w:rPr>
          <w:b w:val="0"/>
        </w:rPr>
      </w:pPr>
      <w:r w:rsidRPr="00CF2186">
        <w:t xml:space="preserve">Componente de remuneración de los costos de inversión de generación de energía eléctrica para recursos energéticos solares </w:t>
      </w:r>
      <w:r w:rsidRPr="00CF2186">
        <w:lastRenderedPageBreak/>
        <w:t xml:space="preserve">fotovoltaicos con alimentación directa a red, </w:t>
      </w:r>
      <m:oMath>
        <m:sSub>
          <m:sSubPr>
            <m:ctrlPr>
              <w:rPr>
                <w:rFonts w:ascii="Cambria Math" w:hAnsi="Cambria Math" w:cs="Times New Roman"/>
                <w:bCs/>
                <w:i/>
              </w:rPr>
            </m:ctrlPr>
          </m:sSubPr>
          <m:e>
            <m:r>
              <m:rPr>
                <m:sty m:val="bi"/>
              </m:rPr>
              <w:rPr>
                <w:rFonts w:ascii="Cambria Math" w:hAnsi="Cambria Math"/>
              </w:rPr>
              <m:t>CI</m:t>
            </m:r>
          </m:e>
          <m:sub>
            <m:r>
              <m:rPr>
                <m:sty m:val="bi"/>
              </m:rPr>
              <w:rPr>
                <w:rFonts w:ascii="Cambria Math" w:hAnsi="Cambria Math"/>
              </w:rPr>
              <m:t>SFV, k,m</m:t>
            </m:r>
          </m:sub>
        </m:sSub>
      </m:oMath>
      <w:r w:rsidRPr="00CF2186">
        <w:t>.</w:t>
      </w:r>
      <w:r w:rsidRPr="00CF2186">
        <w:rPr>
          <w:b w:val="0"/>
        </w:rPr>
        <w:t xml:space="preserve"> El componente de remuneración de los costos de inversión de generación de energía eléctrica para recursos energéticos solares fotovoltaicos con alimentación directa a red se determinará mediante la siguiente fórmula:</w:t>
      </w:r>
    </w:p>
    <w:p w14:paraId="51F3A9F3" w14:textId="77777777" w:rsidR="008E491D" w:rsidRPr="00CF2186" w:rsidRDefault="008E491D" w:rsidP="008E491D">
      <w:pPr>
        <w:ind w:left="0"/>
        <w:contextualSpacing/>
        <w:rPr>
          <w:rFonts w:ascii="Bookman Old Style" w:hAnsi="Bookman Old Style"/>
        </w:rPr>
      </w:pPr>
    </w:p>
    <w:p w14:paraId="0BCBC225" w14:textId="3E391101" w:rsidR="008E491D" w:rsidRPr="00CF2186" w:rsidRDefault="002934BA" w:rsidP="1E65CF0A">
      <w:pPr>
        <w:ind w:left="0"/>
        <w:contextualSpacing/>
        <w:jc w:val="center"/>
        <w:rPr>
          <w:rFonts w:ascii="Bookman Old Style" w:hAnsi="Bookman Old Style"/>
        </w:rPr>
      </w:pPr>
      <m:oMathPara>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VI</m:t>
                  </m:r>
                </m:e>
                <m:sub>
                  <m:r>
                    <w:rPr>
                      <w:rFonts w:ascii="Cambria Math" w:hAnsi="Cambria Math"/>
                    </w:rPr>
                    <m:t>SFV,0</m:t>
                  </m:r>
                </m:sub>
              </m:sSub>
              <m:r>
                <w:rPr>
                  <w:rFonts w:ascii="Cambria Math" w:hAnsi="Cambria Math"/>
                </w:rPr>
                <m:t>×</m:t>
              </m:r>
              <m:sSub>
                <m:sSubPr>
                  <m:ctrlPr>
                    <w:rPr>
                      <w:rFonts w:ascii="Cambria Math" w:hAnsi="Cambria Math"/>
                      <w:i/>
                    </w:rPr>
                  </m:ctrlPr>
                </m:sSubPr>
                <m:e>
                  <m:r>
                    <w:rPr>
                      <w:rFonts w:ascii="Cambria Math" w:hAnsi="Cambria Math"/>
                    </w:rPr>
                    <m:t>FDS</m:t>
                  </m:r>
                </m:e>
                <m:sub>
                  <m:r>
                    <w:rPr>
                      <w:rFonts w:ascii="Cambria Math" w:hAnsi="Cambria Math"/>
                    </w:rPr>
                    <m:t>k</m:t>
                  </m:r>
                </m:sub>
              </m:sSub>
              <m:r>
                <w:rPr>
                  <w:rFonts w:ascii="Cambria Math" w:hAnsi="Cambria Math"/>
                </w:rPr>
                <m:t>×FC</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×TD</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1+TD</m:t>
                      </m:r>
                    </m:e>
                  </m:d>
                </m:e>
                <m:sup>
                  <m:r>
                    <w:rPr>
                      <w:rFonts w:ascii="Cambria Math" w:hAnsi="Cambria Math"/>
                    </w:rPr>
                    <m:t>-</m:t>
                  </m:r>
                  <m:sSub>
                    <m:sSubPr>
                      <m:ctrlPr>
                        <w:rPr>
                          <w:rFonts w:ascii="Cambria Math" w:hAnsi="Cambria Math"/>
                          <w:i/>
                        </w:rPr>
                      </m:ctrlPr>
                    </m:sSubPr>
                    <m:e>
                      <m:r>
                        <w:rPr>
                          <w:rFonts w:ascii="Cambria Math" w:hAnsi="Cambria Math"/>
                        </w:rPr>
                        <m:t>VU</m:t>
                      </m:r>
                    </m:e>
                    <m:sub>
                      <m:r>
                        <w:rPr>
                          <w:rFonts w:ascii="Cambria Math" w:hAnsi="Cambria Math"/>
                        </w:rPr>
                        <m:t>SFV</m:t>
                      </m:r>
                    </m:sub>
                  </m:sSub>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IEE</m:t>
                  </m:r>
                </m:e>
                <m:sub>
                  <m:r>
                    <w:rPr>
                      <w:rFonts w:ascii="Cambria Math" w:hAnsi="Cambria Math"/>
                    </w:rPr>
                    <m:t>m-1</m:t>
                  </m:r>
                </m:sub>
              </m:sSub>
            </m:num>
            <m:den>
              <m:sSub>
                <m:sSubPr>
                  <m:ctrlPr>
                    <w:rPr>
                      <w:rFonts w:ascii="Cambria Math" w:hAnsi="Cambria Math"/>
                      <w:i/>
                    </w:rPr>
                  </m:ctrlPr>
                </m:sSubPr>
                <m:e>
                  <m:r>
                    <w:rPr>
                      <w:rFonts w:ascii="Cambria Math" w:hAnsi="Cambria Math"/>
                    </w:rPr>
                    <m:t>IEE</m:t>
                  </m:r>
                </m:e>
                <m:sub>
                  <m:r>
                    <w:rPr>
                      <w:rFonts w:ascii="Cambria Math" w:hAnsi="Cambria Math"/>
                    </w:rPr>
                    <m:t>0</m:t>
                  </m:r>
                </m:sub>
              </m:sSub>
            </m:den>
          </m:f>
        </m:oMath>
      </m:oMathPara>
    </w:p>
    <w:p w14:paraId="22E3CA61" w14:textId="77777777" w:rsidR="008E491D" w:rsidRDefault="008E491D" w:rsidP="008E491D">
      <w:pPr>
        <w:ind w:left="0"/>
        <w:contextualSpacing/>
        <w:rPr>
          <w:rFonts w:ascii="Bookman Old Style" w:hAnsi="Bookman Old Style"/>
        </w:rPr>
      </w:pPr>
    </w:p>
    <w:p w14:paraId="1CD7EE88" w14:textId="15145D1C" w:rsidR="000A6B0F" w:rsidRDefault="000A6B0F" w:rsidP="008E491D">
      <w:pPr>
        <w:ind w:left="0"/>
        <w:contextualSpacing/>
        <w:rPr>
          <w:rFonts w:ascii="Bookman Old Style" w:hAnsi="Bookman Old Style"/>
        </w:rPr>
      </w:pPr>
      <w:r>
        <w:rPr>
          <w:rFonts w:ascii="Bookman Old Style" w:hAnsi="Bookman Old Style"/>
        </w:rPr>
        <w:t>En donde:</w:t>
      </w:r>
    </w:p>
    <w:p w14:paraId="1F05823D" w14:textId="77777777" w:rsidR="000A6B0F" w:rsidRPr="00CF2186" w:rsidRDefault="000A6B0F" w:rsidP="008E491D">
      <w:pPr>
        <w:ind w:left="0"/>
        <w:contextualSpacing/>
        <w:rPr>
          <w:rFonts w:ascii="Bookman Old Style" w:hAnsi="Bookman Old Style"/>
        </w:rPr>
      </w:pPr>
    </w:p>
    <w:tbl>
      <w:tblPr>
        <w:tblW w:w="0" w:type="auto"/>
        <w:tblLook w:val="04A0" w:firstRow="1" w:lastRow="0" w:firstColumn="1" w:lastColumn="0" w:noHBand="0" w:noVBand="1"/>
      </w:tblPr>
      <w:tblGrid>
        <w:gridCol w:w="1134"/>
        <w:gridCol w:w="285"/>
        <w:gridCol w:w="7824"/>
      </w:tblGrid>
      <w:tr w:rsidR="008E491D" w:rsidRPr="00CF2186" w14:paraId="25C79FC4" w14:textId="77777777">
        <w:tc>
          <w:tcPr>
            <w:tcW w:w="1134" w:type="dxa"/>
          </w:tcPr>
          <w:p w14:paraId="17D7A2EA"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VI</m:t>
                    </m:r>
                  </m:e>
                  <m:sub>
                    <m:r>
                      <w:rPr>
                        <w:rFonts w:ascii="Cambria Math" w:hAnsi="Cambria Math"/>
                      </w:rPr>
                      <m:t>SFV,0</m:t>
                    </m:r>
                  </m:sub>
                </m:sSub>
              </m:oMath>
            </m:oMathPara>
          </w:p>
        </w:tc>
        <w:tc>
          <w:tcPr>
            <w:tcW w:w="285" w:type="dxa"/>
          </w:tcPr>
          <w:p w14:paraId="46919CE9"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824" w:type="dxa"/>
          </w:tcPr>
          <w:p w14:paraId="5B3D6F6F"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Valor máximo de inversión de generación de energía eléctrica para recursos energéticos solares fotovoltaicos con alimentación directa a red, expresado en pesos por kilovatio hora al año, $/kWh/año, en pesos de la fecha base. El valor aplicable será de $2,037.75 / kWh / año.</w:t>
            </w:r>
          </w:p>
          <w:p w14:paraId="5EE8D887" w14:textId="77777777" w:rsidR="008E491D" w:rsidRPr="00CF2186" w:rsidRDefault="008E491D">
            <w:pPr>
              <w:ind w:left="18"/>
              <w:contextualSpacing/>
              <w:jc w:val="both"/>
              <w:rPr>
                <w:rFonts w:ascii="Bookman Old Style" w:hAnsi="Bookman Old Style"/>
              </w:rPr>
            </w:pPr>
          </w:p>
        </w:tc>
      </w:tr>
      <w:tr w:rsidR="008E491D" w:rsidRPr="00CF2186" w14:paraId="391BA08C" w14:textId="77777777">
        <w:tc>
          <w:tcPr>
            <w:tcW w:w="1134" w:type="dxa"/>
          </w:tcPr>
          <w:p w14:paraId="7648EB2E"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FDS</m:t>
                    </m:r>
                  </m:e>
                  <m:sub>
                    <m:r>
                      <w:rPr>
                        <w:rFonts w:ascii="Cambria Math" w:hAnsi="Cambria Math"/>
                      </w:rPr>
                      <m:t>k</m:t>
                    </m:r>
                  </m:sub>
                </m:sSub>
              </m:oMath>
            </m:oMathPara>
          </w:p>
        </w:tc>
        <w:tc>
          <w:tcPr>
            <w:tcW w:w="285" w:type="dxa"/>
          </w:tcPr>
          <w:p w14:paraId="667340C4"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824" w:type="dxa"/>
          </w:tcPr>
          <w:p w14:paraId="6E887F2F" w14:textId="341EDF5E" w:rsidR="008E491D" w:rsidRPr="00CF2186" w:rsidRDefault="008E491D">
            <w:pPr>
              <w:ind w:left="18"/>
              <w:contextualSpacing/>
              <w:jc w:val="both"/>
              <w:rPr>
                <w:rFonts w:ascii="Bookman Old Style" w:hAnsi="Bookman Old Style"/>
                <w:b/>
                <w:bCs/>
              </w:rPr>
            </w:pPr>
            <w:r w:rsidRPr="00CF2186">
              <w:rPr>
                <w:rFonts w:ascii="Bookman Old Style" w:hAnsi="Bookman Old Style"/>
              </w:rPr>
              <w:t xml:space="preserve">Factor de disponibilidad de recurso solar que relaciona el valor máximo de inversión y costos de administración, operación y mantenimiento con la disponibilidad del recurso solar del mercado relevante de comercialización </w:t>
            </w:r>
            <w:r w:rsidRPr="00CF2186">
              <w:rPr>
                <w:rFonts w:ascii="Bookman Old Style" w:hAnsi="Bookman Old Style"/>
                <w:i/>
                <w:iCs/>
              </w:rPr>
              <w:t>k</w:t>
            </w:r>
            <w:r w:rsidRPr="00CF2186">
              <w:rPr>
                <w:rFonts w:ascii="Bookman Old Style" w:hAnsi="Bookman Old Style"/>
              </w:rPr>
              <w:t xml:space="preserve">. El valor aplicable será el que corresponda al mercado relevante de comercialización </w:t>
            </w:r>
            <w:r w:rsidR="00127232" w:rsidRPr="00CF2186">
              <w:rPr>
                <w:rFonts w:ascii="Bookman Old Style" w:hAnsi="Bookman Old Style"/>
              </w:rPr>
              <w:t xml:space="preserve">según el </w:t>
            </w:r>
            <w:r w:rsidR="00127232">
              <w:rPr>
                <w:rFonts w:ascii="Bookman Old Style" w:hAnsi="Bookman Old Style"/>
              </w:rPr>
              <w:t>modelo de cálculo a</w:t>
            </w:r>
            <w:r w:rsidR="00127232" w:rsidRPr="00CF2186">
              <w:rPr>
                <w:rFonts w:ascii="Bookman Old Style" w:hAnsi="Bookman Old Style"/>
              </w:rPr>
              <w:t>nexo.</w:t>
            </w:r>
          </w:p>
          <w:p w14:paraId="05842211" w14:textId="77777777" w:rsidR="008E491D" w:rsidRPr="00CF2186" w:rsidRDefault="008E491D">
            <w:pPr>
              <w:ind w:left="18"/>
              <w:contextualSpacing/>
              <w:jc w:val="both"/>
              <w:rPr>
                <w:rFonts w:ascii="Bookman Old Style" w:hAnsi="Bookman Old Style"/>
              </w:rPr>
            </w:pPr>
          </w:p>
        </w:tc>
      </w:tr>
      <w:tr w:rsidR="008E491D" w:rsidRPr="00CF2186" w14:paraId="4A484DE5" w14:textId="77777777">
        <w:tc>
          <w:tcPr>
            <w:tcW w:w="1134" w:type="dxa"/>
          </w:tcPr>
          <w:p w14:paraId="73EAE170"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FCT</m:t>
                    </m:r>
                  </m:e>
                  <m:sub>
                    <m:r>
                      <w:rPr>
                        <w:rFonts w:ascii="Cambria Math" w:hAnsi="Cambria Math"/>
                      </w:rPr>
                      <m:t>k</m:t>
                    </m:r>
                  </m:sub>
                </m:sSub>
              </m:oMath>
            </m:oMathPara>
          </w:p>
        </w:tc>
        <w:tc>
          <w:tcPr>
            <w:tcW w:w="285" w:type="dxa"/>
          </w:tcPr>
          <w:p w14:paraId="14D789F0"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824" w:type="dxa"/>
          </w:tcPr>
          <w:p w14:paraId="2BD38698" w14:textId="0F1856A5" w:rsidR="008E491D" w:rsidRPr="00CF2186" w:rsidRDefault="008E491D">
            <w:pPr>
              <w:ind w:left="18"/>
              <w:contextualSpacing/>
              <w:jc w:val="both"/>
              <w:rPr>
                <w:rFonts w:ascii="Bookman Old Style" w:hAnsi="Bookman Old Style"/>
                <w:b/>
                <w:bCs/>
              </w:rPr>
            </w:pPr>
            <w:r w:rsidRPr="00CF2186">
              <w:rPr>
                <w:rFonts w:ascii="Bookman Old Style" w:hAnsi="Bookman Old Style"/>
              </w:rPr>
              <w:t xml:space="preserve">Factor del componente del costo de transporte dentro de la remuneración de los costos de inversión para el mercado de comercialización </w:t>
            </w:r>
            <w:r w:rsidRPr="00CF2186">
              <w:rPr>
                <w:rFonts w:ascii="Bookman Old Style" w:hAnsi="Bookman Old Style"/>
                <w:i/>
                <w:iCs/>
              </w:rPr>
              <w:t>k</w:t>
            </w:r>
            <w:r w:rsidRPr="00CF2186">
              <w:rPr>
                <w:rFonts w:ascii="Bookman Old Style" w:hAnsi="Bookman Old Style"/>
              </w:rPr>
              <w:t xml:space="preserve">. El valor aplicable será el que corresponda al mercado relevante de comercialización según el </w:t>
            </w:r>
            <w:r w:rsidR="00364200">
              <w:rPr>
                <w:rFonts w:ascii="Bookman Old Style" w:hAnsi="Bookman Old Style"/>
              </w:rPr>
              <w:t>modelo de cálculo a</w:t>
            </w:r>
            <w:r w:rsidRPr="00CF2186">
              <w:rPr>
                <w:rFonts w:ascii="Bookman Old Style" w:hAnsi="Bookman Old Style"/>
              </w:rPr>
              <w:t>nexo.</w:t>
            </w:r>
          </w:p>
          <w:p w14:paraId="6CDF36DB" w14:textId="77777777" w:rsidR="008E491D" w:rsidRPr="00CF2186" w:rsidRDefault="008E491D">
            <w:pPr>
              <w:ind w:left="18"/>
              <w:contextualSpacing/>
              <w:jc w:val="both"/>
              <w:rPr>
                <w:rFonts w:ascii="Bookman Old Style" w:hAnsi="Bookman Old Style"/>
              </w:rPr>
            </w:pPr>
          </w:p>
        </w:tc>
      </w:tr>
      <w:tr w:rsidR="008E491D" w:rsidRPr="00CF2186" w14:paraId="001B5632" w14:textId="77777777">
        <w:tc>
          <w:tcPr>
            <w:tcW w:w="1134" w:type="dxa"/>
          </w:tcPr>
          <w:p w14:paraId="52E1180B"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TD</m:t>
                </m:r>
              </m:oMath>
            </m:oMathPara>
          </w:p>
        </w:tc>
        <w:tc>
          <w:tcPr>
            <w:tcW w:w="285" w:type="dxa"/>
          </w:tcPr>
          <w:p w14:paraId="20642D46"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824" w:type="dxa"/>
          </w:tcPr>
          <w:p w14:paraId="3E2990A6"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Tasa de descuento efectiva anual, para determinar el componente de remuneración de los costos de inversión de la generación de energía eléctrica. El valor aplicable será de 15.22%.</w:t>
            </w:r>
          </w:p>
          <w:p w14:paraId="5B9F0F50" w14:textId="77777777" w:rsidR="008E491D" w:rsidRPr="00CF2186" w:rsidRDefault="008E491D">
            <w:pPr>
              <w:ind w:left="18"/>
              <w:contextualSpacing/>
              <w:jc w:val="both"/>
              <w:rPr>
                <w:rFonts w:ascii="Bookman Old Style" w:hAnsi="Bookman Old Style"/>
              </w:rPr>
            </w:pPr>
          </w:p>
        </w:tc>
      </w:tr>
      <w:tr w:rsidR="008E491D" w:rsidRPr="00CF2186" w14:paraId="79394B86" w14:textId="77777777">
        <w:tc>
          <w:tcPr>
            <w:tcW w:w="1134" w:type="dxa"/>
          </w:tcPr>
          <w:p w14:paraId="33C65F62"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VU</m:t>
                    </m:r>
                  </m:e>
                  <m:sub>
                    <m:r>
                      <w:rPr>
                        <w:rFonts w:ascii="Cambria Math" w:hAnsi="Cambria Math"/>
                      </w:rPr>
                      <m:t>SFV</m:t>
                    </m:r>
                  </m:sub>
                </m:sSub>
              </m:oMath>
            </m:oMathPara>
          </w:p>
        </w:tc>
        <w:tc>
          <w:tcPr>
            <w:tcW w:w="285" w:type="dxa"/>
          </w:tcPr>
          <w:p w14:paraId="5C45F450"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824" w:type="dxa"/>
          </w:tcPr>
          <w:p w14:paraId="02BA94C1"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Vida útil regulatoria para determinar la componente de remuneración de los costos de generación de energía eléctrica para recursos energéticos solares fotovoltaicos con alimentación directa a red. El valor aplicable será de 25.</w:t>
            </w:r>
          </w:p>
          <w:p w14:paraId="4AE974F9" w14:textId="77777777" w:rsidR="008E491D" w:rsidRPr="00CF2186" w:rsidRDefault="008E491D">
            <w:pPr>
              <w:ind w:left="18"/>
              <w:contextualSpacing/>
              <w:jc w:val="both"/>
              <w:rPr>
                <w:rFonts w:ascii="Bookman Old Style" w:hAnsi="Bookman Old Style"/>
              </w:rPr>
            </w:pPr>
          </w:p>
        </w:tc>
      </w:tr>
      <w:tr w:rsidR="008E491D" w:rsidRPr="00CF2186" w14:paraId="2CABDC1C" w14:textId="77777777">
        <w:tc>
          <w:tcPr>
            <w:tcW w:w="1134" w:type="dxa"/>
          </w:tcPr>
          <w:p w14:paraId="26134712" w14:textId="5F0F683F"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m-1</m:t>
                    </m:r>
                  </m:sub>
                </m:sSub>
              </m:oMath>
            </m:oMathPara>
          </w:p>
        </w:tc>
        <w:tc>
          <w:tcPr>
            <w:tcW w:w="285" w:type="dxa"/>
          </w:tcPr>
          <w:p w14:paraId="4C9A4CE3" w14:textId="77777777" w:rsidR="008E491D" w:rsidRPr="00CF2186" w:rsidRDefault="008E491D">
            <w:pPr>
              <w:ind w:left="-103"/>
              <w:contextualSpacing/>
              <w:jc w:val="center"/>
              <w:rPr>
                <w:rFonts w:ascii="Bookman Old Style" w:hAnsi="Bookman Old Style"/>
              </w:rPr>
            </w:pPr>
            <w:r w:rsidRPr="00CF2186">
              <w:rPr>
                <w:rFonts w:ascii="Bookman Old Style" w:hAnsi="Bookman Old Style" w:cs="Arial"/>
                <w:bCs/>
              </w:rPr>
              <w:t>:</w:t>
            </w:r>
          </w:p>
        </w:tc>
        <w:tc>
          <w:tcPr>
            <w:tcW w:w="7824" w:type="dxa"/>
          </w:tcPr>
          <w:p w14:paraId="56848804" w14:textId="4EFE24E4" w:rsidR="008E491D" w:rsidRPr="00CF2186" w:rsidRDefault="002934BA">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el </w:t>
            </w:r>
            <w:r w:rsidR="008E491D" w:rsidRPr="00CF2186">
              <w:rPr>
                <w:rFonts w:ascii="Bookman Old Style" w:hAnsi="Bookman Old Style" w:cs="Arial"/>
              </w:rPr>
              <w:t xml:space="preserve">Índice de precios al productor, Oferta Interna, del mes </w:t>
            </w:r>
            <w:r w:rsidR="008E491D" w:rsidRPr="00CF2186">
              <w:rPr>
                <w:rFonts w:ascii="Bookman Old Style" w:hAnsi="Bookman Old Style" w:cs="Arial"/>
                <w:i/>
              </w:rPr>
              <w:t>m-1</w:t>
            </w:r>
            <w:r w:rsidR="008E491D" w:rsidRPr="00CF2186">
              <w:rPr>
                <w:rFonts w:ascii="Bookman Old Style" w:hAnsi="Bookman Old Style" w:cs="Arial"/>
              </w:rPr>
              <w:t>.</w:t>
            </w:r>
          </w:p>
          <w:p w14:paraId="3562DC58" w14:textId="77777777" w:rsidR="008E491D" w:rsidRPr="00CF2186" w:rsidRDefault="008E491D">
            <w:pPr>
              <w:ind w:left="18"/>
              <w:contextualSpacing/>
              <w:jc w:val="both"/>
              <w:rPr>
                <w:rFonts w:ascii="Bookman Old Style" w:hAnsi="Bookman Old Style"/>
              </w:rPr>
            </w:pPr>
          </w:p>
        </w:tc>
      </w:tr>
      <w:tr w:rsidR="008E491D" w:rsidRPr="00CF2186" w14:paraId="21C0E4BC" w14:textId="77777777">
        <w:tc>
          <w:tcPr>
            <w:tcW w:w="1134" w:type="dxa"/>
          </w:tcPr>
          <w:p w14:paraId="5827E43B" w14:textId="138CB04E" w:rsidR="008E491D" w:rsidRPr="00CF2186" w:rsidRDefault="00000000">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0</m:t>
                    </m:r>
                  </m:sub>
                </m:sSub>
              </m:oMath>
            </m:oMathPara>
          </w:p>
        </w:tc>
        <w:tc>
          <w:tcPr>
            <w:tcW w:w="285" w:type="dxa"/>
          </w:tcPr>
          <w:p w14:paraId="0D6B7EE8" w14:textId="77777777" w:rsidR="008E491D" w:rsidRPr="00CF2186" w:rsidRDefault="008E491D">
            <w:pPr>
              <w:ind w:left="-103"/>
              <w:contextualSpacing/>
              <w:jc w:val="center"/>
              <w:rPr>
                <w:rFonts w:ascii="Bookman Old Style" w:hAnsi="Bookman Old Style"/>
              </w:rPr>
            </w:pPr>
            <w:r w:rsidRPr="00CF2186">
              <w:rPr>
                <w:rFonts w:ascii="Bookman Old Style" w:hAnsi="Bookman Old Style" w:cs="Arial"/>
                <w:bCs/>
              </w:rPr>
              <w:t>:</w:t>
            </w:r>
          </w:p>
        </w:tc>
        <w:tc>
          <w:tcPr>
            <w:tcW w:w="7824" w:type="dxa"/>
          </w:tcPr>
          <w:p w14:paraId="6FF04B17" w14:textId="1CB25465" w:rsidR="008E491D" w:rsidRPr="00CF2186" w:rsidRDefault="00586E76">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w:t>
            </w:r>
            <w:r w:rsidR="008E491D" w:rsidRPr="00CF2186">
              <w:rPr>
                <w:rFonts w:ascii="Bookman Old Style" w:hAnsi="Bookman Old Style" w:cs="Arial"/>
              </w:rPr>
              <w:t>Índice de precios al productor, Oferta Interna, de la fecha base.</w:t>
            </w:r>
          </w:p>
          <w:p w14:paraId="707DB620" w14:textId="77777777" w:rsidR="008E491D" w:rsidRPr="00CF2186" w:rsidRDefault="008E491D">
            <w:pPr>
              <w:ind w:left="18"/>
              <w:contextualSpacing/>
              <w:jc w:val="both"/>
              <w:rPr>
                <w:rFonts w:ascii="Bookman Old Style" w:hAnsi="Bookman Old Style"/>
              </w:rPr>
            </w:pPr>
          </w:p>
        </w:tc>
      </w:tr>
      <w:tr w:rsidR="008E491D" w:rsidRPr="00CF2186" w14:paraId="5847107D" w14:textId="77777777">
        <w:tc>
          <w:tcPr>
            <w:tcW w:w="1134" w:type="dxa"/>
          </w:tcPr>
          <w:p w14:paraId="0013C490"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k</m:t>
                </m:r>
              </m:oMath>
            </m:oMathPara>
          </w:p>
        </w:tc>
        <w:tc>
          <w:tcPr>
            <w:tcW w:w="285" w:type="dxa"/>
          </w:tcPr>
          <w:p w14:paraId="116867A3" w14:textId="77777777" w:rsidR="008E491D" w:rsidRPr="00CF2186" w:rsidRDefault="008E491D">
            <w:pPr>
              <w:ind w:left="-103"/>
              <w:contextualSpacing/>
              <w:jc w:val="center"/>
              <w:rPr>
                <w:rFonts w:ascii="Bookman Old Style" w:hAnsi="Bookman Old Style" w:cs="Arial"/>
                <w:bCs/>
              </w:rPr>
            </w:pPr>
            <w:r w:rsidRPr="00CF2186">
              <w:rPr>
                <w:rFonts w:ascii="Bookman Old Style" w:hAnsi="Bookman Old Style"/>
              </w:rPr>
              <w:t>:</w:t>
            </w:r>
          </w:p>
        </w:tc>
        <w:tc>
          <w:tcPr>
            <w:tcW w:w="7824" w:type="dxa"/>
          </w:tcPr>
          <w:p w14:paraId="6D5C88D8"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11FAA98C" w14:textId="77777777" w:rsidR="008E491D" w:rsidRPr="00CF2186" w:rsidRDefault="008E491D">
            <w:pPr>
              <w:ind w:left="0" w:right="142"/>
              <w:contextualSpacing/>
              <w:jc w:val="both"/>
              <w:rPr>
                <w:rFonts w:ascii="Bookman Old Style" w:hAnsi="Bookman Old Style" w:cs="Arial"/>
              </w:rPr>
            </w:pPr>
          </w:p>
        </w:tc>
      </w:tr>
      <w:tr w:rsidR="008E491D" w:rsidRPr="00CF2186" w14:paraId="04A2152E" w14:textId="77777777">
        <w:tc>
          <w:tcPr>
            <w:tcW w:w="1134" w:type="dxa"/>
          </w:tcPr>
          <w:p w14:paraId="395060D4" w14:textId="77777777" w:rsidR="008E491D" w:rsidRPr="00CF2186" w:rsidRDefault="008E491D">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5" w:type="dxa"/>
          </w:tcPr>
          <w:p w14:paraId="5B9F818D"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824" w:type="dxa"/>
          </w:tcPr>
          <w:p w14:paraId="7502B9E2" w14:textId="75C6D0A4" w:rsidR="008E491D" w:rsidRPr="00CF2186" w:rsidRDefault="008E491D" w:rsidP="00525210">
            <w:pPr>
              <w:ind w:left="18"/>
              <w:contextualSpacing/>
              <w:jc w:val="both"/>
              <w:rPr>
                <w:rFonts w:ascii="Bookman Old Style" w:hAnsi="Bookman Old Style"/>
              </w:rPr>
            </w:pPr>
            <w:r w:rsidRPr="00CF2186">
              <w:rPr>
                <w:rFonts w:ascii="Bookman Old Style" w:hAnsi="Bookman Old Style"/>
              </w:rPr>
              <w:t>Mes para el que se calcula y aplica el costo unitario de prestación del servicio.</w:t>
            </w:r>
          </w:p>
        </w:tc>
      </w:tr>
    </w:tbl>
    <w:p w14:paraId="591345C6" w14:textId="77777777" w:rsidR="008E491D" w:rsidRPr="00CF2186" w:rsidRDefault="008E491D" w:rsidP="008E491D">
      <w:pPr>
        <w:ind w:left="0"/>
        <w:jc w:val="both"/>
        <w:rPr>
          <w:rFonts w:ascii="Bookman Old Style" w:hAnsi="Bookman Old Style"/>
        </w:rPr>
      </w:pPr>
    </w:p>
    <w:p w14:paraId="5368A262" w14:textId="77777777" w:rsidR="008E491D" w:rsidRPr="00CF2186" w:rsidRDefault="008E491D" w:rsidP="008E491D">
      <w:pPr>
        <w:pStyle w:val="Artculo"/>
        <w:widowControl w:val="0"/>
        <w:spacing w:before="0" w:after="0"/>
        <w:ind w:left="0"/>
        <w:contextualSpacing/>
        <w:outlineLvl w:val="2"/>
        <w:rPr>
          <w:b w:val="0"/>
        </w:rPr>
      </w:pPr>
      <w:r w:rsidRPr="00CF2186">
        <w:t xml:space="preserve">Componente de remuneración de los costos de administración, operación y mantenimiento de generación de energía eléctrica para recursos energéticos solares fotovoltaicos con alimentación directa a red, </w:t>
      </w:r>
      <m:oMath>
        <m:sSub>
          <m:sSubPr>
            <m:ctrlPr>
              <w:rPr>
                <w:rFonts w:ascii="Cambria Math" w:hAnsi="Cambria Math" w:cs="Times New Roman"/>
                <w:bCs/>
                <w:i/>
              </w:rPr>
            </m:ctrlPr>
          </m:sSubPr>
          <m:e>
            <m:r>
              <m:rPr>
                <m:sty m:val="bi"/>
              </m:rPr>
              <w:rPr>
                <w:rFonts w:ascii="Cambria Math" w:hAnsi="Cambria Math"/>
              </w:rPr>
              <m:t>CAOM</m:t>
            </m:r>
          </m:e>
          <m:sub>
            <m:r>
              <m:rPr>
                <m:sty m:val="bi"/>
              </m:rPr>
              <w:rPr>
                <w:rFonts w:ascii="Cambria Math" w:hAnsi="Cambria Math"/>
              </w:rPr>
              <m:t>SFV, k,m</m:t>
            </m:r>
          </m:sub>
        </m:sSub>
      </m:oMath>
      <w:r w:rsidRPr="00CF2186">
        <w:t>.</w:t>
      </w:r>
      <w:r w:rsidRPr="00CF2186">
        <w:rPr>
          <w:b w:val="0"/>
        </w:rPr>
        <w:t xml:space="preserve"> El componente de remuneración de los costos de administración operación y mantenimiento de generación de energía eléctrica para recursos energéticos solares fotovoltaicos con alimentación directa a red se determinará mediante la siguiente fórmula:</w:t>
      </w:r>
    </w:p>
    <w:p w14:paraId="702A6131" w14:textId="77777777" w:rsidR="008E491D" w:rsidRPr="00CF2186" w:rsidRDefault="008E491D" w:rsidP="008E491D">
      <w:pPr>
        <w:ind w:left="0"/>
        <w:contextualSpacing/>
        <w:rPr>
          <w:rFonts w:ascii="Bookman Old Style" w:hAnsi="Bookman Old Style"/>
        </w:rPr>
      </w:pPr>
    </w:p>
    <w:p w14:paraId="24DF7B9B" w14:textId="34975F8B" w:rsidR="008E491D" w:rsidRPr="00CF2186" w:rsidRDefault="00000000" w:rsidP="008E491D">
      <w:pPr>
        <w:ind w:left="0"/>
        <w:contextualSpacing/>
        <w:rPr>
          <w:rFonts w:ascii="Bookman Old Style" w:hAnsi="Bookman Old Style"/>
        </w:rPr>
      </w:pPr>
      <m:oMathPara>
        <m:oMath>
          <m:sSub>
            <m:sSubPr>
              <m:ctrlPr>
                <w:rPr>
                  <w:rFonts w:ascii="Cambria Math" w:hAnsi="Cambria Math"/>
                  <w:i/>
                </w:rPr>
              </m:ctrlPr>
            </m:sSubPr>
            <m:e>
              <m:r>
                <w:rPr>
                  <w:rFonts w:ascii="Cambria Math" w:hAnsi="Cambria Math"/>
                </w:rPr>
                <m:t>CAOM</m:t>
              </m:r>
            </m:e>
            <m:sub>
              <m:r>
                <w:rPr>
                  <w:rFonts w:ascii="Cambria Math" w:hAnsi="Cambria Math"/>
                </w:rPr>
                <m:t>SFV,k,m</m:t>
              </m:r>
            </m:sub>
          </m:sSub>
          <m:r>
            <w:rPr>
              <w:rFonts w:ascii="Cambria Math" w:hAnsi="Cambria Math"/>
            </w:rPr>
            <m:t>=</m:t>
          </m:r>
          <m:sSub>
            <m:sSubPr>
              <m:ctrlPr>
                <w:rPr>
                  <w:rFonts w:ascii="Cambria Math" w:hAnsi="Cambria Math"/>
                  <w:i/>
                </w:rPr>
              </m:ctrlPr>
            </m:sSubPr>
            <m:e>
              <m:r>
                <w:rPr>
                  <w:rFonts w:ascii="Cambria Math" w:hAnsi="Cambria Math"/>
                </w:rPr>
                <m:t>AOM</m:t>
              </m:r>
            </m:e>
            <m:sub>
              <m:r>
                <w:rPr>
                  <w:rFonts w:ascii="Cambria Math" w:hAnsi="Cambria Math"/>
                </w:rPr>
                <m:t>SFV,0</m:t>
              </m:r>
            </m:sub>
          </m:sSub>
          <m:r>
            <w:rPr>
              <w:rFonts w:ascii="Cambria Math" w:hAnsi="Cambria Math"/>
            </w:rPr>
            <m:t>×</m:t>
          </m:r>
          <m:sSub>
            <m:sSubPr>
              <m:ctrlPr>
                <w:rPr>
                  <w:rFonts w:ascii="Cambria Math" w:hAnsi="Cambria Math"/>
                  <w:i/>
                </w:rPr>
              </m:ctrlPr>
            </m:sSubPr>
            <m:e>
              <m:r>
                <w:rPr>
                  <w:rFonts w:ascii="Cambria Math" w:hAnsi="Cambria Math"/>
                </w:rPr>
                <m:t>FDS</m:t>
              </m:r>
            </m:e>
            <m:sub>
              <m:r>
                <w:rPr>
                  <w:rFonts w:ascii="Cambria Math" w:hAnsi="Cambria Math"/>
                </w:rPr>
                <m:t>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IEE</m:t>
                  </m:r>
                </m:e>
                <m:sub>
                  <m:r>
                    <w:rPr>
                      <w:rFonts w:ascii="Cambria Math" w:hAnsi="Cambria Math"/>
                    </w:rPr>
                    <m:t>m-1</m:t>
                  </m:r>
                </m:sub>
              </m:sSub>
            </m:num>
            <m:den>
              <m:sSub>
                <m:sSubPr>
                  <m:ctrlPr>
                    <w:rPr>
                      <w:rFonts w:ascii="Cambria Math" w:hAnsi="Cambria Math"/>
                      <w:i/>
                    </w:rPr>
                  </m:ctrlPr>
                </m:sSubPr>
                <m:e>
                  <m:r>
                    <w:rPr>
                      <w:rFonts w:ascii="Cambria Math" w:hAnsi="Cambria Math"/>
                    </w:rPr>
                    <m:t>IEE</m:t>
                  </m:r>
                </m:e>
                <m:sub>
                  <m:r>
                    <w:rPr>
                      <w:rFonts w:ascii="Cambria Math" w:hAnsi="Cambria Math"/>
                    </w:rPr>
                    <m:t>0</m:t>
                  </m:r>
                </m:sub>
              </m:sSub>
            </m:den>
          </m:f>
        </m:oMath>
      </m:oMathPara>
    </w:p>
    <w:p w14:paraId="2C95A4E1" w14:textId="77777777" w:rsidR="008E491D" w:rsidRDefault="008E491D" w:rsidP="008E491D">
      <w:pPr>
        <w:ind w:left="0"/>
        <w:contextualSpacing/>
        <w:rPr>
          <w:rFonts w:ascii="Bookman Old Style" w:hAnsi="Bookman Old Style"/>
        </w:rPr>
      </w:pPr>
    </w:p>
    <w:p w14:paraId="58313681" w14:textId="2CF1FA66" w:rsidR="000A6B0F" w:rsidRDefault="000A6B0F" w:rsidP="008E491D">
      <w:pPr>
        <w:ind w:left="0"/>
        <w:contextualSpacing/>
        <w:rPr>
          <w:rFonts w:ascii="Bookman Old Style" w:hAnsi="Bookman Old Style"/>
        </w:rPr>
      </w:pPr>
      <w:r>
        <w:rPr>
          <w:rFonts w:ascii="Bookman Old Style" w:hAnsi="Bookman Old Style"/>
        </w:rPr>
        <w:t>En donde:</w:t>
      </w:r>
    </w:p>
    <w:p w14:paraId="1B1C7C55" w14:textId="77777777" w:rsidR="000A6B0F" w:rsidRPr="00CF2186" w:rsidRDefault="000A6B0F" w:rsidP="008E491D">
      <w:pPr>
        <w:ind w:left="0"/>
        <w:contextualSpacing/>
        <w:rPr>
          <w:rFonts w:ascii="Bookman Old Style" w:hAnsi="Bookman Old Style"/>
        </w:rPr>
      </w:pPr>
    </w:p>
    <w:tbl>
      <w:tblPr>
        <w:tblW w:w="0" w:type="auto"/>
        <w:tblLook w:val="04A0" w:firstRow="1" w:lastRow="0" w:firstColumn="1" w:lastColumn="0" w:noHBand="0" w:noVBand="1"/>
      </w:tblPr>
      <w:tblGrid>
        <w:gridCol w:w="1523"/>
        <w:gridCol w:w="282"/>
        <w:gridCol w:w="7551"/>
      </w:tblGrid>
      <w:tr w:rsidR="008E491D" w:rsidRPr="00CF2186" w14:paraId="27C3F0FC" w14:textId="77777777">
        <w:tc>
          <w:tcPr>
            <w:tcW w:w="1523" w:type="dxa"/>
          </w:tcPr>
          <w:p w14:paraId="03E30EBA"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AOM</m:t>
                    </m:r>
                  </m:e>
                  <m:sub>
                    <m:r>
                      <w:rPr>
                        <w:rFonts w:ascii="Cambria Math" w:hAnsi="Cambria Math"/>
                      </w:rPr>
                      <m:t>SFV,0</m:t>
                    </m:r>
                  </m:sub>
                </m:sSub>
              </m:oMath>
            </m:oMathPara>
          </w:p>
        </w:tc>
        <w:tc>
          <w:tcPr>
            <w:tcW w:w="282" w:type="dxa"/>
          </w:tcPr>
          <w:p w14:paraId="38B8B7E2"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2173296D"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Costos de administración, operación y mantenimiento de generación de energía eléctrica para recursos energéticos solares fotovoltaicos con alimentación directa a red, expresado en pesos por kilovatio hora, $/kWh, en pesos de la fecha base.  El valor aplicable será de $67.53 / kWh.</w:t>
            </w:r>
          </w:p>
          <w:p w14:paraId="5A0909A5" w14:textId="77777777" w:rsidR="008E491D" w:rsidRPr="00CF2186" w:rsidRDefault="008E491D">
            <w:pPr>
              <w:ind w:left="18"/>
              <w:contextualSpacing/>
              <w:jc w:val="both"/>
              <w:rPr>
                <w:rFonts w:ascii="Bookman Old Style" w:hAnsi="Bookman Old Style"/>
              </w:rPr>
            </w:pPr>
          </w:p>
        </w:tc>
      </w:tr>
      <w:tr w:rsidR="008E491D" w:rsidRPr="00CF2186" w14:paraId="79D7D0CF" w14:textId="77777777">
        <w:tc>
          <w:tcPr>
            <w:tcW w:w="1523" w:type="dxa"/>
          </w:tcPr>
          <w:p w14:paraId="2300B88F"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FDS</m:t>
                    </m:r>
                  </m:e>
                  <m:sub>
                    <m:r>
                      <w:rPr>
                        <w:rFonts w:ascii="Cambria Math" w:hAnsi="Cambria Math"/>
                      </w:rPr>
                      <m:t>k</m:t>
                    </m:r>
                  </m:sub>
                </m:sSub>
              </m:oMath>
            </m:oMathPara>
          </w:p>
        </w:tc>
        <w:tc>
          <w:tcPr>
            <w:tcW w:w="282" w:type="dxa"/>
          </w:tcPr>
          <w:p w14:paraId="6DB50496"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547DE900" w14:textId="6C1C40D8" w:rsidR="008E491D" w:rsidRPr="00CF2186" w:rsidRDefault="008E491D">
            <w:pPr>
              <w:ind w:left="18"/>
              <w:contextualSpacing/>
              <w:jc w:val="both"/>
              <w:rPr>
                <w:rFonts w:ascii="Bookman Old Style" w:hAnsi="Bookman Old Style"/>
                <w:b/>
                <w:bCs/>
              </w:rPr>
            </w:pPr>
            <w:r w:rsidRPr="00CF2186">
              <w:rPr>
                <w:rFonts w:ascii="Bookman Old Style" w:hAnsi="Bookman Old Style"/>
              </w:rPr>
              <w:t xml:space="preserve">Factor de disponibilidad de recurso solar que relaciona el valor máximo de inversión y costos de administración, operación y mantenimiento con la disponibilidad del recurso solar del mercado relevante de comercialización </w:t>
            </w:r>
            <w:r w:rsidRPr="00CF2186">
              <w:rPr>
                <w:rFonts w:ascii="Bookman Old Style" w:hAnsi="Bookman Old Style"/>
                <w:i/>
                <w:iCs/>
              </w:rPr>
              <w:t>k.</w:t>
            </w:r>
            <w:r w:rsidRPr="00CF2186">
              <w:rPr>
                <w:rFonts w:ascii="Bookman Old Style" w:hAnsi="Bookman Old Style"/>
              </w:rPr>
              <w:t xml:space="preserve"> El valor aplicable será el que corresponda al mercado relevante de comercialización según el </w:t>
            </w:r>
            <w:r w:rsidR="00590363">
              <w:rPr>
                <w:rFonts w:ascii="Bookman Old Style" w:hAnsi="Bookman Old Style"/>
              </w:rPr>
              <w:t>modelo de cálculo anexo</w:t>
            </w:r>
            <w:r w:rsidRPr="00CF2186">
              <w:rPr>
                <w:rFonts w:ascii="Bookman Old Style" w:hAnsi="Bookman Old Style"/>
              </w:rPr>
              <w:t>.</w:t>
            </w:r>
          </w:p>
          <w:p w14:paraId="7D607E3C" w14:textId="77777777" w:rsidR="008E491D" w:rsidRPr="00CF2186" w:rsidRDefault="008E491D">
            <w:pPr>
              <w:ind w:left="18"/>
              <w:contextualSpacing/>
              <w:jc w:val="both"/>
              <w:rPr>
                <w:rFonts w:ascii="Bookman Old Style" w:hAnsi="Bookman Old Style"/>
              </w:rPr>
            </w:pPr>
          </w:p>
        </w:tc>
      </w:tr>
      <w:tr w:rsidR="00BE09E8" w:rsidRPr="00CF2186" w14:paraId="42E918F2" w14:textId="77777777">
        <w:tc>
          <w:tcPr>
            <w:tcW w:w="1523" w:type="dxa"/>
          </w:tcPr>
          <w:p w14:paraId="67728FB4" w14:textId="347B93E0" w:rsidR="00BE09E8" w:rsidRPr="00CF2186" w:rsidRDefault="00000000" w:rsidP="00BE09E8">
            <w:pPr>
              <w:ind w:left="-112"/>
              <w:contextualSpacing/>
              <w:rPr>
                <w:rFonts w:ascii="Bookman Old Style" w:hAnsi="Bookman Old Style"/>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m-1</m:t>
                    </m:r>
                  </m:sub>
                </m:sSub>
              </m:oMath>
            </m:oMathPara>
          </w:p>
        </w:tc>
        <w:tc>
          <w:tcPr>
            <w:tcW w:w="282" w:type="dxa"/>
          </w:tcPr>
          <w:p w14:paraId="30FFEBFF" w14:textId="783409C2" w:rsidR="00BE09E8" w:rsidRPr="00CF2186" w:rsidRDefault="00BE09E8" w:rsidP="00BE09E8">
            <w:pPr>
              <w:ind w:left="-103"/>
              <w:contextualSpacing/>
              <w:jc w:val="center"/>
              <w:rPr>
                <w:rFonts w:ascii="Bookman Old Style" w:hAnsi="Bookman Old Style"/>
              </w:rPr>
            </w:pPr>
            <w:r w:rsidRPr="00CF2186">
              <w:rPr>
                <w:rFonts w:ascii="Bookman Old Style" w:hAnsi="Bookman Old Style" w:cs="Arial"/>
                <w:bCs/>
              </w:rPr>
              <w:t>:</w:t>
            </w:r>
          </w:p>
        </w:tc>
        <w:tc>
          <w:tcPr>
            <w:tcW w:w="7551" w:type="dxa"/>
          </w:tcPr>
          <w:p w14:paraId="7F6755BA" w14:textId="77777777" w:rsidR="00BE09E8" w:rsidRPr="00CF2186" w:rsidRDefault="00BE09E8" w:rsidP="00BE09E8">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el </w:t>
            </w:r>
            <w:r w:rsidRPr="00CF2186">
              <w:rPr>
                <w:rFonts w:ascii="Bookman Old Style" w:hAnsi="Bookman Old Style" w:cs="Arial"/>
              </w:rPr>
              <w:t xml:space="preserve">Índice de precios al productor, Oferta Interna, del mes </w:t>
            </w:r>
            <w:r w:rsidRPr="00CF2186">
              <w:rPr>
                <w:rFonts w:ascii="Bookman Old Style" w:hAnsi="Bookman Old Style" w:cs="Arial"/>
                <w:i/>
              </w:rPr>
              <w:t>m-1</w:t>
            </w:r>
            <w:r w:rsidRPr="00CF2186">
              <w:rPr>
                <w:rFonts w:ascii="Bookman Old Style" w:hAnsi="Bookman Old Style" w:cs="Arial"/>
              </w:rPr>
              <w:t>.</w:t>
            </w:r>
          </w:p>
          <w:p w14:paraId="4BA63918" w14:textId="77777777" w:rsidR="00BE09E8" w:rsidRPr="00CF2186" w:rsidRDefault="00BE09E8" w:rsidP="00BE09E8">
            <w:pPr>
              <w:ind w:left="18"/>
              <w:contextualSpacing/>
              <w:jc w:val="both"/>
              <w:rPr>
                <w:rFonts w:ascii="Bookman Old Style" w:hAnsi="Bookman Old Style"/>
              </w:rPr>
            </w:pPr>
          </w:p>
        </w:tc>
      </w:tr>
      <w:tr w:rsidR="00BE09E8" w:rsidRPr="00CF2186" w14:paraId="148FA1A3" w14:textId="77777777">
        <w:tc>
          <w:tcPr>
            <w:tcW w:w="1523" w:type="dxa"/>
          </w:tcPr>
          <w:p w14:paraId="036EE3D8" w14:textId="4761F947" w:rsidR="00BE09E8" w:rsidRPr="00CF2186" w:rsidRDefault="00000000" w:rsidP="00BE09E8">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0</m:t>
                    </m:r>
                  </m:sub>
                </m:sSub>
              </m:oMath>
            </m:oMathPara>
          </w:p>
        </w:tc>
        <w:tc>
          <w:tcPr>
            <w:tcW w:w="282" w:type="dxa"/>
          </w:tcPr>
          <w:p w14:paraId="50278679" w14:textId="19F6C041" w:rsidR="00BE09E8" w:rsidRPr="00CF2186" w:rsidRDefault="00BE09E8" w:rsidP="00BE09E8">
            <w:pPr>
              <w:ind w:left="-103"/>
              <w:contextualSpacing/>
              <w:jc w:val="center"/>
              <w:rPr>
                <w:rFonts w:ascii="Bookman Old Style" w:hAnsi="Bookman Old Style"/>
              </w:rPr>
            </w:pPr>
            <w:r w:rsidRPr="00CF2186">
              <w:rPr>
                <w:rFonts w:ascii="Bookman Old Style" w:hAnsi="Bookman Old Style" w:cs="Arial"/>
                <w:bCs/>
              </w:rPr>
              <w:t>:</w:t>
            </w:r>
          </w:p>
        </w:tc>
        <w:tc>
          <w:tcPr>
            <w:tcW w:w="7551" w:type="dxa"/>
          </w:tcPr>
          <w:p w14:paraId="2A3A4519" w14:textId="77777777" w:rsidR="00BE09E8" w:rsidRPr="00CF2186" w:rsidRDefault="00BE09E8" w:rsidP="00BE09E8">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w:t>
            </w:r>
            <w:r w:rsidRPr="00CF2186">
              <w:rPr>
                <w:rFonts w:ascii="Bookman Old Style" w:hAnsi="Bookman Old Style" w:cs="Arial"/>
              </w:rPr>
              <w:t>Índice de precios al productor, Oferta Interna, de la fecha base.</w:t>
            </w:r>
          </w:p>
          <w:p w14:paraId="2474167E" w14:textId="77777777" w:rsidR="00BE09E8" w:rsidRPr="00CF2186" w:rsidRDefault="00BE09E8" w:rsidP="00BE09E8">
            <w:pPr>
              <w:ind w:left="18"/>
              <w:contextualSpacing/>
              <w:jc w:val="both"/>
              <w:rPr>
                <w:rFonts w:ascii="Bookman Old Style" w:hAnsi="Bookman Old Style"/>
              </w:rPr>
            </w:pPr>
          </w:p>
        </w:tc>
      </w:tr>
      <w:tr w:rsidR="008E491D" w:rsidRPr="00CF2186" w14:paraId="789C754A" w14:textId="77777777">
        <w:tc>
          <w:tcPr>
            <w:tcW w:w="1523" w:type="dxa"/>
          </w:tcPr>
          <w:p w14:paraId="6538B717"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k</m:t>
                </m:r>
              </m:oMath>
            </m:oMathPara>
          </w:p>
        </w:tc>
        <w:tc>
          <w:tcPr>
            <w:tcW w:w="282" w:type="dxa"/>
          </w:tcPr>
          <w:p w14:paraId="4BD4D521" w14:textId="77777777" w:rsidR="008E491D" w:rsidRPr="00CF2186" w:rsidRDefault="008E491D">
            <w:pPr>
              <w:ind w:left="-103"/>
              <w:contextualSpacing/>
              <w:jc w:val="center"/>
              <w:rPr>
                <w:rFonts w:ascii="Bookman Old Style" w:hAnsi="Bookman Old Style" w:cs="Arial"/>
                <w:bCs/>
              </w:rPr>
            </w:pPr>
            <w:r w:rsidRPr="00CF2186">
              <w:rPr>
                <w:rFonts w:ascii="Bookman Old Style" w:hAnsi="Bookman Old Style"/>
              </w:rPr>
              <w:t>:</w:t>
            </w:r>
          </w:p>
        </w:tc>
        <w:tc>
          <w:tcPr>
            <w:tcW w:w="7551" w:type="dxa"/>
          </w:tcPr>
          <w:p w14:paraId="3F0142C8"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2E6BCCCC" w14:textId="77777777" w:rsidR="008E491D" w:rsidRPr="00CF2186" w:rsidRDefault="008E491D">
            <w:pPr>
              <w:ind w:left="0" w:right="142"/>
              <w:contextualSpacing/>
              <w:jc w:val="both"/>
              <w:rPr>
                <w:rFonts w:ascii="Bookman Old Style" w:hAnsi="Bookman Old Style" w:cs="Arial"/>
              </w:rPr>
            </w:pPr>
          </w:p>
        </w:tc>
      </w:tr>
      <w:tr w:rsidR="008E491D" w:rsidRPr="00CF2186" w14:paraId="2C1B8178" w14:textId="77777777">
        <w:tc>
          <w:tcPr>
            <w:tcW w:w="1523" w:type="dxa"/>
          </w:tcPr>
          <w:p w14:paraId="254C8727" w14:textId="77777777" w:rsidR="008E491D" w:rsidRPr="00CF2186" w:rsidRDefault="008E491D">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2" w:type="dxa"/>
          </w:tcPr>
          <w:p w14:paraId="03E9B2F8"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4E870018" w14:textId="2FB133F7" w:rsidR="008E491D" w:rsidRPr="00CF2186" w:rsidRDefault="008E491D" w:rsidP="00525210">
            <w:pPr>
              <w:ind w:left="18"/>
              <w:contextualSpacing/>
              <w:jc w:val="both"/>
              <w:rPr>
                <w:rFonts w:ascii="Bookman Old Style" w:hAnsi="Bookman Old Style"/>
              </w:rPr>
            </w:pPr>
            <w:r w:rsidRPr="00CF2186">
              <w:rPr>
                <w:rFonts w:ascii="Bookman Old Style" w:hAnsi="Bookman Old Style"/>
              </w:rPr>
              <w:t>Mes para el que se calcula y aplica el costo unitario de prestación del servicio.</w:t>
            </w:r>
          </w:p>
        </w:tc>
      </w:tr>
    </w:tbl>
    <w:p w14:paraId="6D1C51D2" w14:textId="0BE70D3D" w:rsidR="6778E581" w:rsidRDefault="6778E581" w:rsidP="6778E581">
      <w:pPr>
        <w:ind w:left="0"/>
        <w:jc w:val="both"/>
        <w:rPr>
          <w:rFonts w:ascii="Bookman Old Style" w:hAnsi="Bookman Old Style"/>
        </w:rPr>
      </w:pPr>
    </w:p>
    <w:p w14:paraId="37626265" w14:textId="22B532C9" w:rsidR="008E491D" w:rsidRPr="00CF2186" w:rsidRDefault="008E491D" w:rsidP="008E491D">
      <w:pPr>
        <w:pStyle w:val="Artculo"/>
        <w:widowControl w:val="0"/>
        <w:spacing w:before="0" w:after="0"/>
        <w:ind w:left="0"/>
        <w:contextualSpacing/>
        <w:outlineLvl w:val="2"/>
        <w:rPr>
          <w:b w:val="0"/>
        </w:rPr>
      </w:pPr>
      <w:r w:rsidRPr="00CF2186">
        <w:t xml:space="preserve">Cargo máximo transitorio de generación de energía eléctrica para recursos energéticos de acumulación solar fotovoltaica, </w:t>
      </w:r>
      <m:oMath>
        <m:sSub>
          <m:sSubPr>
            <m:ctrlPr>
              <w:rPr>
                <w:rFonts w:ascii="Cambria Math" w:hAnsi="Cambria Math" w:cs="Times New Roman"/>
                <w:bCs/>
                <w:i/>
              </w:rPr>
            </m:ctrlPr>
          </m:sSubPr>
          <m:e>
            <m:r>
              <m:rPr>
                <m:sty m:val="bi"/>
              </m:rPr>
              <w:rPr>
                <w:rFonts w:ascii="Cambria Math" w:hAnsi="Cambria Math"/>
              </w:rPr>
              <m:t>G</m:t>
            </m:r>
          </m:e>
          <m:sub>
            <m:r>
              <m:rPr>
                <m:sty m:val="bi"/>
              </m:rPr>
              <w:rPr>
                <w:rFonts w:ascii="Cambria Math" w:hAnsi="Cambria Math"/>
              </w:rPr>
              <m:t>m,A</m:t>
            </m:r>
          </m:sub>
        </m:sSub>
      </m:oMath>
      <w:r w:rsidR="00893C80">
        <w:rPr>
          <w:b w:val="0"/>
        </w:rPr>
        <w:t xml:space="preserve">. </w:t>
      </w:r>
      <w:r w:rsidRPr="00CF2186">
        <w:rPr>
          <w:b w:val="0"/>
        </w:rPr>
        <w:t>El cargo máximo transitorio de generación de energía eléctrica para recursos energéticos de acumulación solar fotovoltaica, expresado en pesos por kilovatio hora, $/kWh, se determinará mediante la siguiente fórmula:</w:t>
      </w:r>
    </w:p>
    <w:p w14:paraId="546588BE" w14:textId="77777777" w:rsidR="008E491D" w:rsidRPr="00CF2186" w:rsidRDefault="008E491D" w:rsidP="008E491D">
      <w:pPr>
        <w:ind w:left="0"/>
        <w:contextualSpacing/>
        <w:jc w:val="both"/>
        <w:rPr>
          <w:rFonts w:ascii="Bookman Old Style" w:hAnsi="Bookman Old Style"/>
        </w:rPr>
      </w:pPr>
    </w:p>
    <w:p w14:paraId="563BC8DF" w14:textId="77777777" w:rsidR="008E491D" w:rsidRPr="00CF2186" w:rsidRDefault="00000000" w:rsidP="008E491D">
      <w:pPr>
        <w:contextualSpacing/>
        <w:rPr>
          <w:rFonts w:ascii="Bookman Old Style" w:hAnsi="Bookman Old Style"/>
          <w:b/>
        </w:rPr>
      </w:pPr>
      <m:oMathPara>
        <m:oMath>
          <m:sSub>
            <m:sSubPr>
              <m:ctrlPr>
                <w:rPr>
                  <w:rFonts w:ascii="Cambria Math" w:hAnsi="Cambria Math"/>
                  <w:i/>
                </w:rPr>
              </m:ctrlPr>
            </m:sSubPr>
            <m:e>
              <m:r>
                <w:rPr>
                  <w:rFonts w:ascii="Cambria Math" w:hAnsi="Cambria Math"/>
                </w:rPr>
                <m:t>G</m:t>
              </m:r>
            </m:e>
            <m:sub>
              <m:r>
                <w:rPr>
                  <w:rFonts w:ascii="Cambria Math" w:hAnsi="Cambria Math"/>
                </w:rPr>
                <m:t>A,k,m</m:t>
              </m:r>
            </m:sub>
          </m:sSub>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A,k,m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A,m</m:t>
              </m:r>
            </m:sub>
          </m:sSub>
        </m:oMath>
      </m:oMathPara>
    </w:p>
    <w:p w14:paraId="4E9609C6" w14:textId="77777777" w:rsidR="008E491D" w:rsidRPr="00CF2186" w:rsidRDefault="008E491D" w:rsidP="008E491D">
      <w:pPr>
        <w:ind w:left="0"/>
        <w:contextualSpacing/>
        <w:rPr>
          <w:rFonts w:ascii="Bookman Old Style" w:hAnsi="Bookman Old Style"/>
        </w:rPr>
      </w:pPr>
    </w:p>
    <w:p w14:paraId="6D01C6F2" w14:textId="77777777" w:rsidR="008E491D" w:rsidRPr="00CF2186" w:rsidRDefault="008E491D" w:rsidP="008E491D">
      <w:pPr>
        <w:ind w:left="0"/>
        <w:contextualSpacing/>
        <w:rPr>
          <w:rFonts w:ascii="Bookman Old Style" w:hAnsi="Bookman Old Style"/>
        </w:rPr>
      </w:pPr>
      <w:r w:rsidRPr="00CF2186">
        <w:rPr>
          <w:rFonts w:ascii="Bookman Old Style" w:hAnsi="Bookman Old Style"/>
        </w:rPr>
        <w:lastRenderedPageBreak/>
        <w:t>En donde:</w:t>
      </w:r>
    </w:p>
    <w:p w14:paraId="783A1FD5" w14:textId="77777777" w:rsidR="008E491D" w:rsidRPr="00CF2186" w:rsidRDefault="008E491D" w:rsidP="008E491D">
      <w:pPr>
        <w:ind w:left="0"/>
        <w:contextualSpacing/>
        <w:rPr>
          <w:rFonts w:ascii="Bookman Old Style" w:hAnsi="Bookman Old Style"/>
        </w:rPr>
      </w:pPr>
    </w:p>
    <w:tbl>
      <w:tblPr>
        <w:tblW w:w="0" w:type="auto"/>
        <w:tblLook w:val="04A0" w:firstRow="1" w:lastRow="0" w:firstColumn="1" w:lastColumn="0" w:noHBand="0" w:noVBand="1"/>
      </w:tblPr>
      <w:tblGrid>
        <w:gridCol w:w="1316"/>
        <w:gridCol w:w="285"/>
        <w:gridCol w:w="7755"/>
      </w:tblGrid>
      <w:tr w:rsidR="008E491D" w:rsidRPr="00CF2186" w14:paraId="1EE3C52E" w14:textId="77777777">
        <w:tc>
          <w:tcPr>
            <w:tcW w:w="1025" w:type="dxa"/>
          </w:tcPr>
          <w:p w14:paraId="68E41A33" w14:textId="77777777" w:rsidR="008E491D" w:rsidRPr="00CF2186" w:rsidRDefault="00000000">
            <w:pPr>
              <w:ind w:left="-112"/>
              <w:contextualSpacing/>
              <w:rPr>
                <w:rFonts w:ascii="Bookman Old Style" w:eastAsia="Calibri" w:hAnsi="Bookman Old Style"/>
                <w:i/>
              </w:rPr>
            </w:pPr>
            <m:oMathPara>
              <m:oMathParaPr>
                <m:jc m:val="left"/>
              </m:oMathParaPr>
              <m:oMath>
                <m:sSub>
                  <m:sSubPr>
                    <m:ctrlPr>
                      <w:rPr>
                        <w:rFonts w:ascii="Cambria Math" w:hAnsi="Cambria Math"/>
                        <w:i/>
                      </w:rPr>
                    </m:ctrlPr>
                  </m:sSubPr>
                  <m:e>
                    <m:r>
                      <w:rPr>
                        <w:rFonts w:ascii="Cambria Math" w:hAnsi="Cambria Math"/>
                      </w:rPr>
                      <m:t>G</m:t>
                    </m:r>
                  </m:e>
                  <m:sub>
                    <m:r>
                      <w:rPr>
                        <w:rFonts w:ascii="Cambria Math" w:hAnsi="Cambria Math"/>
                      </w:rPr>
                      <m:t>A,k,m</m:t>
                    </m:r>
                  </m:sub>
                </m:sSub>
              </m:oMath>
            </m:oMathPara>
          </w:p>
        </w:tc>
        <w:tc>
          <w:tcPr>
            <w:tcW w:w="288" w:type="dxa"/>
          </w:tcPr>
          <w:p w14:paraId="11CDFF0E"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8043" w:type="dxa"/>
          </w:tcPr>
          <w:p w14:paraId="26BE7E79"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Cargo máximo transitorio de generación de energía eléctrica para recursos energéticos de acumulación solar fotovoltaica,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w:t>
            </w:r>
          </w:p>
          <w:p w14:paraId="7506BF3F" w14:textId="77777777" w:rsidR="008E491D" w:rsidRPr="00CF2186" w:rsidRDefault="008E491D">
            <w:pPr>
              <w:ind w:left="18"/>
              <w:contextualSpacing/>
              <w:jc w:val="both"/>
              <w:rPr>
                <w:rFonts w:ascii="Bookman Old Style" w:hAnsi="Bookman Old Style"/>
              </w:rPr>
            </w:pPr>
          </w:p>
        </w:tc>
      </w:tr>
      <w:tr w:rsidR="008E491D" w:rsidRPr="00CF2186" w14:paraId="7D2C2FEA" w14:textId="77777777">
        <w:tc>
          <w:tcPr>
            <w:tcW w:w="1025" w:type="dxa"/>
          </w:tcPr>
          <w:p w14:paraId="231041C4"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CI</m:t>
                    </m:r>
                  </m:e>
                  <m:sub>
                    <m:r>
                      <w:rPr>
                        <w:rFonts w:ascii="Cambria Math" w:hAnsi="Cambria Math"/>
                      </w:rPr>
                      <m:t>A,k,m</m:t>
                    </m:r>
                  </m:sub>
                </m:sSub>
              </m:oMath>
            </m:oMathPara>
          </w:p>
        </w:tc>
        <w:tc>
          <w:tcPr>
            <w:tcW w:w="288" w:type="dxa"/>
          </w:tcPr>
          <w:p w14:paraId="41B7BDB1"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8043" w:type="dxa"/>
          </w:tcPr>
          <w:p w14:paraId="40F4FFB3"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Componente de remuneración de los costos de inversión de la generación de energía eléctrica para recursos energéticos de acumulación solar fotovoltaica,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w:t>
            </w:r>
          </w:p>
          <w:p w14:paraId="12024C0C" w14:textId="77777777" w:rsidR="008E491D" w:rsidRPr="00CF2186" w:rsidRDefault="008E491D">
            <w:pPr>
              <w:ind w:left="18"/>
              <w:contextualSpacing/>
              <w:jc w:val="both"/>
              <w:rPr>
                <w:rFonts w:ascii="Bookman Old Style" w:hAnsi="Bookman Old Style"/>
              </w:rPr>
            </w:pPr>
          </w:p>
        </w:tc>
      </w:tr>
      <w:tr w:rsidR="008E491D" w:rsidRPr="00CF2186" w14:paraId="36BD8D74" w14:textId="77777777">
        <w:tc>
          <w:tcPr>
            <w:tcW w:w="1025" w:type="dxa"/>
          </w:tcPr>
          <w:p w14:paraId="23370FC2" w14:textId="77777777" w:rsidR="008E491D" w:rsidRPr="00CF2186" w:rsidRDefault="00000000">
            <w:pPr>
              <w:ind w:left="-112"/>
              <w:contextualSpacing/>
              <w:rPr>
                <w:rFonts w:ascii="Bookman Old Style" w:eastAsia="Calibri" w:hAnsi="Bookman Old Style"/>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CAOM</m:t>
                    </m:r>
                  </m:e>
                  <m:sub>
                    <m:r>
                      <w:rPr>
                        <w:rFonts w:ascii="Cambria Math" w:eastAsiaTheme="minorEastAsia" w:hAnsi="Cambria Math"/>
                      </w:rPr>
                      <m:t>A,k,m</m:t>
                    </m:r>
                  </m:sub>
                </m:sSub>
              </m:oMath>
            </m:oMathPara>
          </w:p>
        </w:tc>
        <w:tc>
          <w:tcPr>
            <w:tcW w:w="288" w:type="dxa"/>
          </w:tcPr>
          <w:p w14:paraId="126440BF"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8043" w:type="dxa"/>
          </w:tcPr>
          <w:p w14:paraId="2B14ACDD"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Componente de remuneración de los costos de administración, operación y mantenimiento de energía eléctrica para recursos energéticos de acumulación solar fotovoltaica,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w:t>
            </w:r>
          </w:p>
          <w:p w14:paraId="53386D14" w14:textId="77777777" w:rsidR="008E491D" w:rsidRPr="00CF2186" w:rsidRDefault="008E491D">
            <w:pPr>
              <w:ind w:left="18"/>
              <w:contextualSpacing/>
              <w:jc w:val="both"/>
              <w:rPr>
                <w:rFonts w:ascii="Bookman Old Style" w:hAnsi="Bookman Old Style"/>
              </w:rPr>
            </w:pPr>
          </w:p>
        </w:tc>
      </w:tr>
      <w:tr w:rsidR="008E491D" w:rsidRPr="00CF2186" w14:paraId="4DB1D0DA" w14:textId="77777777">
        <w:tc>
          <w:tcPr>
            <w:tcW w:w="1025" w:type="dxa"/>
          </w:tcPr>
          <w:p w14:paraId="20E87847"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k</m:t>
                </m:r>
              </m:oMath>
            </m:oMathPara>
          </w:p>
        </w:tc>
        <w:tc>
          <w:tcPr>
            <w:tcW w:w="288" w:type="dxa"/>
          </w:tcPr>
          <w:p w14:paraId="115B0D2B"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8043" w:type="dxa"/>
          </w:tcPr>
          <w:p w14:paraId="6D14E823"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561A656C" w14:textId="77777777" w:rsidR="008E491D" w:rsidRPr="00CF2186" w:rsidRDefault="008E491D">
            <w:pPr>
              <w:ind w:left="18"/>
              <w:contextualSpacing/>
              <w:jc w:val="both"/>
              <w:rPr>
                <w:rFonts w:ascii="Bookman Old Style" w:hAnsi="Bookman Old Style"/>
              </w:rPr>
            </w:pPr>
          </w:p>
        </w:tc>
      </w:tr>
      <w:tr w:rsidR="008E491D" w:rsidRPr="00CF2186" w14:paraId="14E4A028" w14:textId="77777777">
        <w:tc>
          <w:tcPr>
            <w:tcW w:w="1025" w:type="dxa"/>
          </w:tcPr>
          <w:p w14:paraId="39A61543" w14:textId="77777777" w:rsidR="008E491D" w:rsidRPr="00CF2186" w:rsidRDefault="008E491D">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8" w:type="dxa"/>
          </w:tcPr>
          <w:p w14:paraId="338A6B8E"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8043" w:type="dxa"/>
          </w:tcPr>
          <w:p w14:paraId="032A9D63" w14:textId="604A6F90" w:rsidR="008E491D" w:rsidRPr="00CF2186" w:rsidRDefault="008E491D" w:rsidP="00525210">
            <w:pPr>
              <w:ind w:left="18"/>
              <w:contextualSpacing/>
              <w:jc w:val="both"/>
              <w:rPr>
                <w:rFonts w:ascii="Bookman Old Style" w:hAnsi="Bookman Old Style"/>
              </w:rPr>
            </w:pPr>
            <w:r w:rsidRPr="00CF2186">
              <w:rPr>
                <w:rFonts w:ascii="Bookman Old Style" w:hAnsi="Bookman Old Style"/>
              </w:rPr>
              <w:t>Mes para el que se calcula y aplica el costo unitario de prestación del servicio.</w:t>
            </w:r>
          </w:p>
        </w:tc>
      </w:tr>
    </w:tbl>
    <w:p w14:paraId="21E0D30F" w14:textId="77777777" w:rsidR="008E491D" w:rsidRPr="00CF2186" w:rsidRDefault="008E491D" w:rsidP="008E491D">
      <w:pPr>
        <w:ind w:left="0"/>
        <w:jc w:val="both"/>
        <w:rPr>
          <w:rFonts w:ascii="Bookman Old Style" w:hAnsi="Bookman Old Style"/>
        </w:rPr>
      </w:pPr>
    </w:p>
    <w:p w14:paraId="490DBD97" w14:textId="30B9A308" w:rsidR="008E491D" w:rsidRPr="00CF2186" w:rsidRDefault="008E491D" w:rsidP="008E491D">
      <w:pPr>
        <w:pStyle w:val="Artculo"/>
        <w:widowControl w:val="0"/>
        <w:spacing w:before="0" w:after="0"/>
        <w:ind w:left="0"/>
        <w:contextualSpacing/>
        <w:outlineLvl w:val="2"/>
        <w:rPr>
          <w:b w:val="0"/>
        </w:rPr>
      </w:pPr>
      <w:r w:rsidRPr="00CF2186">
        <w:t xml:space="preserve">Componente de remuneración de los costos de inversión de la generación de energía eléctrica para recursos energéticos de acumulación solar fotovoltaica, </w:t>
      </w:r>
      <m:oMath>
        <m:sSub>
          <m:sSubPr>
            <m:ctrlPr>
              <w:rPr>
                <w:rFonts w:ascii="Cambria Math" w:hAnsi="Cambria Math" w:cs="Times New Roman"/>
                <w:bCs/>
                <w:i/>
              </w:rPr>
            </m:ctrlPr>
          </m:sSubPr>
          <m:e>
            <m:r>
              <m:rPr>
                <m:sty m:val="bi"/>
              </m:rPr>
              <w:rPr>
                <w:rFonts w:ascii="Cambria Math" w:hAnsi="Cambria Math"/>
              </w:rPr>
              <m:t>CI</m:t>
            </m:r>
          </m:e>
          <m:sub>
            <m:r>
              <m:rPr>
                <m:sty m:val="bi"/>
              </m:rPr>
              <w:rPr>
                <w:rFonts w:ascii="Cambria Math" w:hAnsi="Cambria Math"/>
              </w:rPr>
              <m:t>A, k,m</m:t>
            </m:r>
          </m:sub>
        </m:sSub>
      </m:oMath>
      <w:r w:rsidR="001D56C2">
        <w:rPr>
          <w:b w:val="0"/>
        </w:rPr>
        <w:t xml:space="preserve">. </w:t>
      </w:r>
      <w:r w:rsidRPr="00CF2186">
        <w:rPr>
          <w:b w:val="0"/>
        </w:rPr>
        <w:t>El componente de remuneración de los costos de inversión de la generación de energía eléctrica para recursos energéticos de acumulación solar fotovoltaica se determinará mediante la siguiente fórmula:</w:t>
      </w:r>
    </w:p>
    <w:p w14:paraId="2F2F2D36" w14:textId="77777777" w:rsidR="008E491D" w:rsidRPr="00CF2186" w:rsidRDefault="008E491D" w:rsidP="008E491D">
      <w:pPr>
        <w:ind w:left="0"/>
        <w:contextualSpacing/>
        <w:rPr>
          <w:rFonts w:ascii="Bookman Old Style" w:hAnsi="Bookman Old Style"/>
        </w:rPr>
      </w:pPr>
    </w:p>
    <w:p w14:paraId="3FE644E9" w14:textId="55C8957A" w:rsidR="008E491D" w:rsidRPr="00CF2186" w:rsidRDefault="008E491D" w:rsidP="008E491D">
      <w:pPr>
        <w:ind w:left="0"/>
        <w:contextualSpacing/>
        <w:rPr>
          <w:rFonts w:ascii="Bookman Old Style" w:hAnsi="Bookman Old Style"/>
        </w:rPr>
      </w:pPr>
      <m:oMathPara>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A,k,m</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VI</m:t>
                      </m:r>
                    </m:e>
                    <m:sub>
                      <m:r>
                        <w:rPr>
                          <w:rFonts w:ascii="Cambria Math" w:hAnsi="Cambria Math"/>
                        </w:rPr>
                        <m:t>A,0</m:t>
                      </m:r>
                    </m:sub>
                  </m:sSub>
                  <m:r>
                    <w:rPr>
                      <w:rFonts w:ascii="Cambria Math" w:hAnsi="Cambria Math"/>
                    </w:rPr>
                    <m:t>×</m:t>
                  </m:r>
                  <m:sSub>
                    <m:sSubPr>
                      <m:ctrlPr>
                        <w:rPr>
                          <w:rFonts w:ascii="Cambria Math" w:hAnsi="Cambria Math"/>
                          <w:i/>
                        </w:rPr>
                      </m:ctrlPr>
                    </m:sSubPr>
                    <m:e>
                      <m:r>
                        <w:rPr>
                          <w:rFonts w:ascii="Cambria Math" w:hAnsi="Cambria Math"/>
                        </w:rPr>
                        <m:t>FCT</m:t>
                      </m:r>
                    </m:e>
                    <m:sub>
                      <m:r>
                        <w:rPr>
                          <w:rFonts w:ascii="Cambria Math" w:hAnsi="Cambria Math"/>
                        </w:rPr>
                        <m:t>k</m:t>
                      </m:r>
                    </m:sub>
                  </m:sSub>
                  <m:r>
                    <w:rPr>
                      <w:rFonts w:ascii="Cambria Math" w:hAnsi="Cambria Math"/>
                    </w:rPr>
                    <m:t>×TD</m:t>
                  </m:r>
                </m:num>
                <m:den>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1+TD</m:t>
                          </m:r>
                        </m:e>
                      </m:d>
                    </m:e>
                    <m:sup>
                      <m:r>
                        <w:rPr>
                          <w:rFonts w:ascii="Cambria Math" w:hAnsi="Cambria Math"/>
                        </w:rPr>
                        <m:t>-</m:t>
                      </m:r>
                      <m:sSub>
                        <m:sSubPr>
                          <m:ctrlPr>
                            <w:rPr>
                              <w:rFonts w:ascii="Cambria Math" w:hAnsi="Cambria Math"/>
                              <w:i/>
                            </w:rPr>
                          </m:ctrlPr>
                        </m:sSubPr>
                        <m:e>
                          <m:r>
                            <w:rPr>
                              <w:rFonts w:ascii="Cambria Math" w:hAnsi="Cambria Math"/>
                            </w:rPr>
                            <m:t>VU</m:t>
                          </m:r>
                        </m:e>
                        <m:sub>
                          <m:r>
                            <w:rPr>
                              <w:rFonts w:ascii="Cambria Math" w:hAnsi="Cambria Math"/>
                            </w:rPr>
                            <m:t>A</m:t>
                          </m:r>
                        </m:sub>
                      </m:sSub>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IEE</m:t>
                      </m:r>
                    </m:e>
                    <m:sub>
                      <m:r>
                        <w:rPr>
                          <w:rFonts w:ascii="Cambria Math" w:hAnsi="Cambria Math"/>
                        </w:rPr>
                        <m:t>m-1</m:t>
                      </m:r>
                    </m:sub>
                  </m:sSub>
                </m:num>
                <m:den>
                  <m:sSub>
                    <m:sSubPr>
                      <m:ctrlPr>
                        <w:rPr>
                          <w:rFonts w:ascii="Cambria Math" w:hAnsi="Cambria Math"/>
                          <w:i/>
                        </w:rPr>
                      </m:ctrlPr>
                    </m:sSubPr>
                    <m:e>
                      <m:r>
                        <w:rPr>
                          <w:rFonts w:ascii="Cambria Math" w:hAnsi="Cambria Math"/>
                        </w:rPr>
                        <m:t>IEE</m:t>
                      </m:r>
                    </m:e>
                    <m:sub>
                      <m:r>
                        <w:rPr>
                          <w:rFonts w:ascii="Cambria Math" w:hAnsi="Cambria Math"/>
                        </w:rPr>
                        <m:t>0</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num>
                <m:den>
                  <m:r>
                    <w:rPr>
                      <w:rFonts w:ascii="Cambria Math" w:hAnsi="Cambria Math"/>
                    </w:rPr>
                    <m:t>FEF</m:t>
                  </m:r>
                </m:den>
              </m:f>
            </m:e>
          </m:d>
        </m:oMath>
      </m:oMathPara>
    </w:p>
    <w:p w14:paraId="7FEE85BE" w14:textId="77777777" w:rsidR="008E491D" w:rsidRDefault="008E491D" w:rsidP="008E491D">
      <w:pPr>
        <w:ind w:left="0"/>
        <w:contextualSpacing/>
        <w:rPr>
          <w:rFonts w:ascii="Bookman Old Style" w:hAnsi="Bookman Old Style"/>
        </w:rPr>
      </w:pPr>
    </w:p>
    <w:p w14:paraId="54B9CB26" w14:textId="280FC672" w:rsidR="00410725" w:rsidRDefault="00410725" w:rsidP="008E491D">
      <w:pPr>
        <w:ind w:left="0"/>
        <w:contextualSpacing/>
        <w:rPr>
          <w:rFonts w:ascii="Bookman Old Style" w:hAnsi="Bookman Old Style"/>
        </w:rPr>
      </w:pPr>
      <w:r>
        <w:rPr>
          <w:rFonts w:ascii="Bookman Old Style" w:hAnsi="Bookman Old Style"/>
        </w:rPr>
        <w:t>En donde:</w:t>
      </w:r>
    </w:p>
    <w:p w14:paraId="560CFB94" w14:textId="77777777" w:rsidR="00410725" w:rsidRPr="00CF2186" w:rsidRDefault="00410725" w:rsidP="008E491D">
      <w:pPr>
        <w:ind w:left="0"/>
        <w:contextualSpacing/>
        <w:rPr>
          <w:rFonts w:ascii="Bookman Old Style" w:hAnsi="Bookman Old Style"/>
        </w:rPr>
      </w:pPr>
    </w:p>
    <w:tbl>
      <w:tblPr>
        <w:tblW w:w="0" w:type="auto"/>
        <w:tblLook w:val="04A0" w:firstRow="1" w:lastRow="0" w:firstColumn="1" w:lastColumn="0" w:noHBand="0" w:noVBand="1"/>
      </w:tblPr>
      <w:tblGrid>
        <w:gridCol w:w="1106"/>
        <w:gridCol w:w="287"/>
        <w:gridCol w:w="7963"/>
      </w:tblGrid>
      <w:tr w:rsidR="008E491D" w:rsidRPr="00CF2186" w14:paraId="4E2B8C56" w14:textId="77777777">
        <w:tc>
          <w:tcPr>
            <w:tcW w:w="1106" w:type="dxa"/>
          </w:tcPr>
          <w:p w14:paraId="7C8DC7D3"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VI</m:t>
                    </m:r>
                  </m:e>
                  <m:sub>
                    <m:r>
                      <w:rPr>
                        <w:rFonts w:ascii="Cambria Math" w:hAnsi="Cambria Math"/>
                      </w:rPr>
                      <m:t>A,0</m:t>
                    </m:r>
                  </m:sub>
                </m:sSub>
              </m:oMath>
            </m:oMathPara>
          </w:p>
        </w:tc>
        <w:tc>
          <w:tcPr>
            <w:tcW w:w="287" w:type="dxa"/>
          </w:tcPr>
          <w:p w14:paraId="6637E8F4"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720C34BB" w14:textId="77777777" w:rsidR="008E491D" w:rsidRDefault="008E491D" w:rsidP="00504C75">
            <w:pPr>
              <w:ind w:left="18"/>
              <w:contextualSpacing/>
              <w:jc w:val="both"/>
              <w:rPr>
                <w:rFonts w:ascii="Bookman Old Style" w:hAnsi="Bookman Old Style"/>
              </w:rPr>
            </w:pPr>
            <w:r w:rsidRPr="00CF2186">
              <w:rPr>
                <w:rFonts w:ascii="Bookman Old Style" w:hAnsi="Bookman Old Style"/>
              </w:rPr>
              <w:t>Valor máximo de inversión de la generación de energía eléctrica para recursos energéticos de acumulación solar fotovoltaica, expresado en pesos por kilovatio hora al año, $/kWh-año, en pesos de la fecha base. El valor aplicable será de $2,875.39 / kWh / año.</w:t>
            </w:r>
          </w:p>
          <w:p w14:paraId="757CC201" w14:textId="125A1173" w:rsidR="00C9289D" w:rsidRPr="00CF2186" w:rsidRDefault="00C9289D" w:rsidP="00504C75">
            <w:pPr>
              <w:ind w:left="18"/>
              <w:contextualSpacing/>
              <w:jc w:val="both"/>
              <w:rPr>
                <w:rFonts w:ascii="Bookman Old Style" w:hAnsi="Bookman Old Style"/>
              </w:rPr>
            </w:pPr>
          </w:p>
        </w:tc>
      </w:tr>
      <w:tr w:rsidR="008E491D" w:rsidRPr="00CF2186" w14:paraId="63FE5DDF" w14:textId="77777777">
        <w:tc>
          <w:tcPr>
            <w:tcW w:w="1106" w:type="dxa"/>
          </w:tcPr>
          <w:p w14:paraId="77B38F56"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FCT</m:t>
                    </m:r>
                  </m:e>
                  <m:sub>
                    <m:r>
                      <w:rPr>
                        <w:rFonts w:ascii="Cambria Math" w:hAnsi="Cambria Math"/>
                      </w:rPr>
                      <m:t>k</m:t>
                    </m:r>
                  </m:sub>
                </m:sSub>
              </m:oMath>
            </m:oMathPara>
          </w:p>
        </w:tc>
        <w:tc>
          <w:tcPr>
            <w:tcW w:w="287" w:type="dxa"/>
          </w:tcPr>
          <w:p w14:paraId="3E8EDD1D"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09C57994" w14:textId="39094F28"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Factor del componente del costo de transporte dentro de la remuneración de los costos de inversión para el mercado de comercialización </w:t>
            </w:r>
            <w:r w:rsidRPr="00CF2186">
              <w:rPr>
                <w:rFonts w:ascii="Bookman Old Style" w:hAnsi="Bookman Old Style"/>
                <w:i/>
                <w:iCs/>
              </w:rPr>
              <w:t>k</w:t>
            </w:r>
            <w:r w:rsidRPr="00CF2186">
              <w:rPr>
                <w:rFonts w:ascii="Bookman Old Style" w:hAnsi="Bookman Old Style"/>
              </w:rPr>
              <w:t xml:space="preserve">. El valor aplicable será el que corresponda al mercado relevante de comercialización según el </w:t>
            </w:r>
            <w:r w:rsidR="00C9289D">
              <w:rPr>
                <w:rFonts w:ascii="Bookman Old Style" w:hAnsi="Bookman Old Style"/>
              </w:rPr>
              <w:t>modelo de cálculo anexo</w:t>
            </w:r>
            <w:r w:rsidRPr="00CF2186">
              <w:rPr>
                <w:rFonts w:ascii="Bookman Old Style" w:hAnsi="Bookman Old Style"/>
              </w:rPr>
              <w:t>.</w:t>
            </w:r>
          </w:p>
          <w:p w14:paraId="77D5E6A6" w14:textId="77777777" w:rsidR="008E491D" w:rsidRPr="00CF2186" w:rsidRDefault="008E491D">
            <w:pPr>
              <w:ind w:left="18"/>
              <w:contextualSpacing/>
              <w:jc w:val="both"/>
              <w:rPr>
                <w:rFonts w:ascii="Bookman Old Style" w:hAnsi="Bookman Old Style"/>
              </w:rPr>
            </w:pPr>
          </w:p>
        </w:tc>
      </w:tr>
      <w:tr w:rsidR="008E491D" w:rsidRPr="00CF2186" w14:paraId="255E8D7F" w14:textId="77777777">
        <w:tc>
          <w:tcPr>
            <w:tcW w:w="1106" w:type="dxa"/>
          </w:tcPr>
          <w:p w14:paraId="30641FAF"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TD</m:t>
                </m:r>
              </m:oMath>
            </m:oMathPara>
          </w:p>
        </w:tc>
        <w:tc>
          <w:tcPr>
            <w:tcW w:w="287" w:type="dxa"/>
          </w:tcPr>
          <w:p w14:paraId="0C205717"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4FB9D104"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Tasa de descuento efectiva anual, para determinar el componente de remuneración de los costos de inversión de la generación de energía eléctrica. El valor aplicable será de 15.22%.</w:t>
            </w:r>
          </w:p>
          <w:p w14:paraId="2694611E" w14:textId="77777777" w:rsidR="008E491D" w:rsidRPr="00CF2186" w:rsidRDefault="008E491D">
            <w:pPr>
              <w:ind w:left="18"/>
              <w:contextualSpacing/>
              <w:jc w:val="both"/>
              <w:rPr>
                <w:rFonts w:ascii="Bookman Old Style" w:hAnsi="Bookman Old Style"/>
              </w:rPr>
            </w:pPr>
          </w:p>
        </w:tc>
      </w:tr>
      <w:tr w:rsidR="008E491D" w:rsidRPr="00CF2186" w14:paraId="1368A146" w14:textId="77777777">
        <w:tc>
          <w:tcPr>
            <w:tcW w:w="1106" w:type="dxa"/>
          </w:tcPr>
          <w:p w14:paraId="3767138F"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VU</m:t>
                    </m:r>
                  </m:e>
                  <m:sub>
                    <m:r>
                      <w:rPr>
                        <w:rFonts w:ascii="Cambria Math" w:hAnsi="Cambria Math"/>
                      </w:rPr>
                      <m:t>A</m:t>
                    </m:r>
                  </m:sub>
                </m:sSub>
              </m:oMath>
            </m:oMathPara>
          </w:p>
        </w:tc>
        <w:tc>
          <w:tcPr>
            <w:tcW w:w="287" w:type="dxa"/>
          </w:tcPr>
          <w:p w14:paraId="0866274D"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51FE59FD"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Vida útil regulatoria para determinar la componente de remuneración de los costos de inversión de la generación de energía eléctrica para recursos energéticos de acumulación solar fotovoltaica. El valor aplicable será de 10.</w:t>
            </w:r>
          </w:p>
          <w:p w14:paraId="25CF0E69" w14:textId="77777777" w:rsidR="008E491D" w:rsidRPr="00CF2186" w:rsidRDefault="008E491D">
            <w:pPr>
              <w:ind w:left="18"/>
              <w:contextualSpacing/>
              <w:jc w:val="both"/>
              <w:rPr>
                <w:rFonts w:ascii="Bookman Old Style" w:hAnsi="Bookman Old Style"/>
              </w:rPr>
            </w:pPr>
          </w:p>
        </w:tc>
      </w:tr>
      <w:tr w:rsidR="008E491D" w:rsidRPr="00CF2186" w14:paraId="23BBBD8E" w14:textId="77777777">
        <w:tc>
          <w:tcPr>
            <w:tcW w:w="1106" w:type="dxa"/>
          </w:tcPr>
          <w:p w14:paraId="2FFFA6B7" w14:textId="77777777" w:rsidR="008E491D" w:rsidRPr="00CF2186" w:rsidRDefault="008E491D">
            <w:pPr>
              <w:ind w:left="-112"/>
              <w:contextualSpacing/>
              <w:rPr>
                <w:rFonts w:ascii="Bookman Old Style" w:hAnsi="Bookman Old Style"/>
              </w:rPr>
            </w:pPr>
            <m:oMathPara>
              <m:oMath>
                <m:r>
                  <w:rPr>
                    <w:rFonts w:ascii="Cambria Math" w:hAnsi="Cambria Math"/>
                  </w:rPr>
                  <m:t>C</m:t>
                </m:r>
                <m:sSub>
                  <m:sSubPr>
                    <m:ctrlPr>
                      <w:rPr>
                        <w:rFonts w:ascii="Cambria Math" w:hAnsi="Cambria Math"/>
                        <w:i/>
                      </w:rPr>
                    </m:ctrlPr>
                  </m:sSubPr>
                  <m:e>
                    <m:r>
                      <w:rPr>
                        <w:rFonts w:ascii="Cambria Math" w:hAnsi="Cambria Math"/>
                      </w:rPr>
                      <m:t>I</m:t>
                    </m:r>
                  </m:e>
                  <m:sub>
                    <m:r>
                      <w:rPr>
                        <w:rFonts w:ascii="Cambria Math" w:hAnsi="Cambria Math"/>
                      </w:rPr>
                      <m:t>SFV,k,m</m:t>
                    </m:r>
                  </m:sub>
                </m:sSub>
              </m:oMath>
            </m:oMathPara>
          </w:p>
        </w:tc>
        <w:tc>
          <w:tcPr>
            <w:tcW w:w="287" w:type="dxa"/>
          </w:tcPr>
          <w:p w14:paraId="7DAB7B5D"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36A8AA87"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Componente de remuneración de los costos de inversión de generación de energía eléctrica para recursos energéticos solares fotovoltaicos con alimentación directa a red, del mercado relevante de comercialización </w:t>
            </w:r>
            <w:r w:rsidRPr="00CF2186">
              <w:rPr>
                <w:rFonts w:ascii="Bookman Old Style" w:hAnsi="Bookman Old Style"/>
                <w:i/>
                <w:iCs/>
              </w:rPr>
              <w:t>k</w:t>
            </w:r>
            <w:r w:rsidRPr="00CF2186">
              <w:rPr>
                <w:rFonts w:ascii="Bookman Old Style" w:hAnsi="Bookman Old Style"/>
              </w:rPr>
              <w:t>, expresado en pesos por kilovatio hora, $/kWh, de acuerdo con lo previsto en el artículo 5 de esta resolución.</w:t>
            </w:r>
          </w:p>
          <w:p w14:paraId="7FA2CDBD" w14:textId="77777777" w:rsidR="008E491D" w:rsidRPr="00CF2186" w:rsidRDefault="008E491D">
            <w:pPr>
              <w:ind w:left="18"/>
              <w:contextualSpacing/>
              <w:jc w:val="both"/>
              <w:rPr>
                <w:rFonts w:ascii="Bookman Old Style" w:hAnsi="Bookman Old Style"/>
              </w:rPr>
            </w:pPr>
          </w:p>
        </w:tc>
      </w:tr>
      <w:tr w:rsidR="008E491D" w:rsidRPr="00CF2186" w14:paraId="6164E540" w14:textId="77777777">
        <w:tc>
          <w:tcPr>
            <w:tcW w:w="1106" w:type="dxa"/>
          </w:tcPr>
          <w:p w14:paraId="7463A7A8"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FEF</m:t>
                </m:r>
              </m:oMath>
            </m:oMathPara>
          </w:p>
        </w:tc>
        <w:tc>
          <w:tcPr>
            <w:tcW w:w="287" w:type="dxa"/>
          </w:tcPr>
          <w:p w14:paraId="2E23C547"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2D540857"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Factor de eficiencia del proceso de carga y descarga del sistema de almacenamiento. El valor aplicable será de 0.922.</w:t>
            </w:r>
          </w:p>
          <w:p w14:paraId="0BD0B964" w14:textId="77777777" w:rsidR="008E491D" w:rsidRPr="00CF2186" w:rsidRDefault="008E491D">
            <w:pPr>
              <w:ind w:left="18"/>
              <w:contextualSpacing/>
              <w:jc w:val="both"/>
              <w:rPr>
                <w:rFonts w:ascii="Bookman Old Style" w:hAnsi="Bookman Old Style"/>
              </w:rPr>
            </w:pPr>
          </w:p>
        </w:tc>
      </w:tr>
      <w:tr w:rsidR="00504C75" w:rsidRPr="00CF2186" w14:paraId="127B0B0C" w14:textId="77777777">
        <w:tc>
          <w:tcPr>
            <w:tcW w:w="1106" w:type="dxa"/>
          </w:tcPr>
          <w:p w14:paraId="76BBC3BB" w14:textId="2E922991" w:rsidR="00504C75" w:rsidRPr="00CF2186" w:rsidRDefault="00000000" w:rsidP="00504C75">
            <w:pPr>
              <w:ind w:left="-112"/>
              <w:contextualSpacing/>
              <w:rPr>
                <w:rFonts w:ascii="Bookman Old Style" w:hAnsi="Bookman Old Style"/>
              </w:rPr>
            </w:pPr>
            <m:oMathPara>
              <m:oMath>
                <m:sSub>
                  <m:sSubPr>
                    <m:ctrlPr>
                      <w:rPr>
                        <w:rFonts w:ascii="Cambria Math" w:hAnsi="Cambria Math" w:cs="Arial"/>
                        <w:i/>
                      </w:rPr>
                    </m:ctrlPr>
                  </m:sSubPr>
                  <m:e>
                    <m:r>
                      <w:rPr>
                        <w:rFonts w:ascii="Cambria Math" w:hAnsi="Cambria Math" w:cs="Arial"/>
                      </w:rPr>
                      <m:t>IEE</m:t>
                    </m:r>
                  </m:e>
                  <m:sub>
                    <m:r>
                      <w:rPr>
                        <w:rFonts w:ascii="Cambria Math" w:hAnsi="Cambria Math" w:cs="Arial"/>
                      </w:rPr>
                      <m:t>m-1</m:t>
                    </m:r>
                  </m:sub>
                </m:sSub>
              </m:oMath>
            </m:oMathPara>
          </w:p>
        </w:tc>
        <w:tc>
          <w:tcPr>
            <w:tcW w:w="287" w:type="dxa"/>
          </w:tcPr>
          <w:p w14:paraId="1C50C3F6" w14:textId="288D102E" w:rsidR="00504C75" w:rsidRPr="00CF2186" w:rsidRDefault="00504C75" w:rsidP="00504C75">
            <w:pPr>
              <w:ind w:left="-103"/>
              <w:contextualSpacing/>
              <w:jc w:val="center"/>
              <w:rPr>
                <w:rFonts w:ascii="Bookman Old Style" w:hAnsi="Bookman Old Style"/>
              </w:rPr>
            </w:pPr>
            <w:r w:rsidRPr="00CF2186">
              <w:rPr>
                <w:rFonts w:ascii="Bookman Old Style" w:hAnsi="Bookman Old Style" w:cs="Arial"/>
                <w:bCs/>
              </w:rPr>
              <w:t>:</w:t>
            </w:r>
          </w:p>
        </w:tc>
        <w:tc>
          <w:tcPr>
            <w:tcW w:w="7963" w:type="dxa"/>
          </w:tcPr>
          <w:p w14:paraId="46B272D4" w14:textId="77777777" w:rsidR="00504C75" w:rsidRPr="00CF2186" w:rsidRDefault="00504C75" w:rsidP="00504C75">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el </w:t>
            </w:r>
            <w:r w:rsidRPr="00CF2186">
              <w:rPr>
                <w:rFonts w:ascii="Bookman Old Style" w:hAnsi="Bookman Old Style" w:cs="Arial"/>
              </w:rPr>
              <w:t xml:space="preserve">Índice de precios al productor, Oferta Interna, del mes </w:t>
            </w:r>
            <w:r w:rsidRPr="00CF2186">
              <w:rPr>
                <w:rFonts w:ascii="Bookman Old Style" w:hAnsi="Bookman Old Style" w:cs="Arial"/>
                <w:i/>
              </w:rPr>
              <w:t>m-1</w:t>
            </w:r>
            <w:r w:rsidRPr="00CF2186">
              <w:rPr>
                <w:rFonts w:ascii="Bookman Old Style" w:hAnsi="Bookman Old Style" w:cs="Arial"/>
              </w:rPr>
              <w:t>.</w:t>
            </w:r>
          </w:p>
          <w:p w14:paraId="3449E8F7" w14:textId="77777777" w:rsidR="00504C75" w:rsidRPr="00CF2186" w:rsidRDefault="00504C75" w:rsidP="00504C75">
            <w:pPr>
              <w:ind w:left="18"/>
              <w:contextualSpacing/>
              <w:jc w:val="both"/>
              <w:rPr>
                <w:rFonts w:ascii="Bookman Old Style" w:hAnsi="Bookman Old Style"/>
              </w:rPr>
            </w:pPr>
          </w:p>
        </w:tc>
      </w:tr>
      <w:tr w:rsidR="00504C75" w:rsidRPr="00CF2186" w14:paraId="66C87049" w14:textId="77777777">
        <w:tc>
          <w:tcPr>
            <w:tcW w:w="1106" w:type="dxa"/>
          </w:tcPr>
          <w:p w14:paraId="1563917F" w14:textId="65B28709" w:rsidR="00504C75" w:rsidRPr="00CF2186" w:rsidRDefault="00000000" w:rsidP="00504C75">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0</m:t>
                    </m:r>
                  </m:sub>
                </m:sSub>
              </m:oMath>
            </m:oMathPara>
          </w:p>
        </w:tc>
        <w:tc>
          <w:tcPr>
            <w:tcW w:w="287" w:type="dxa"/>
          </w:tcPr>
          <w:p w14:paraId="27D16937" w14:textId="6B1E2448" w:rsidR="00504C75" w:rsidRPr="00CF2186" w:rsidRDefault="00504C75" w:rsidP="00504C75">
            <w:pPr>
              <w:ind w:left="-103"/>
              <w:contextualSpacing/>
              <w:jc w:val="center"/>
              <w:rPr>
                <w:rFonts w:ascii="Bookman Old Style" w:hAnsi="Bookman Old Style"/>
              </w:rPr>
            </w:pPr>
            <w:r w:rsidRPr="00CF2186">
              <w:rPr>
                <w:rFonts w:ascii="Bookman Old Style" w:hAnsi="Bookman Old Style" w:cs="Arial"/>
                <w:bCs/>
              </w:rPr>
              <w:t>:</w:t>
            </w:r>
          </w:p>
        </w:tc>
        <w:tc>
          <w:tcPr>
            <w:tcW w:w="7963" w:type="dxa"/>
          </w:tcPr>
          <w:p w14:paraId="7E62C627" w14:textId="77777777" w:rsidR="00504C75" w:rsidRPr="00CF2186" w:rsidRDefault="00504C75" w:rsidP="00504C75">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w:t>
            </w:r>
            <w:r w:rsidRPr="00CF2186">
              <w:rPr>
                <w:rFonts w:ascii="Bookman Old Style" w:hAnsi="Bookman Old Style" w:cs="Arial"/>
              </w:rPr>
              <w:t>Índice de precios al productor, Oferta Interna, de la fecha base.</w:t>
            </w:r>
          </w:p>
          <w:p w14:paraId="43D1E845" w14:textId="77777777" w:rsidR="00504C75" w:rsidRPr="00CF2186" w:rsidRDefault="00504C75" w:rsidP="00504C75">
            <w:pPr>
              <w:ind w:left="18"/>
              <w:contextualSpacing/>
              <w:jc w:val="both"/>
              <w:rPr>
                <w:rFonts w:ascii="Bookman Old Style" w:hAnsi="Bookman Old Style"/>
              </w:rPr>
            </w:pPr>
          </w:p>
        </w:tc>
      </w:tr>
      <w:tr w:rsidR="008E491D" w:rsidRPr="00CF2186" w14:paraId="4D7E358C" w14:textId="77777777">
        <w:tc>
          <w:tcPr>
            <w:tcW w:w="1106" w:type="dxa"/>
          </w:tcPr>
          <w:p w14:paraId="32889CD4"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k</m:t>
                </m:r>
              </m:oMath>
            </m:oMathPara>
          </w:p>
        </w:tc>
        <w:tc>
          <w:tcPr>
            <w:tcW w:w="287" w:type="dxa"/>
          </w:tcPr>
          <w:p w14:paraId="3DF5319B" w14:textId="77777777" w:rsidR="008E491D" w:rsidRPr="00CF2186" w:rsidRDefault="008E491D">
            <w:pPr>
              <w:ind w:left="-103"/>
              <w:contextualSpacing/>
              <w:jc w:val="center"/>
              <w:rPr>
                <w:rFonts w:ascii="Bookman Old Style" w:hAnsi="Bookman Old Style" w:cs="Arial"/>
                <w:bCs/>
              </w:rPr>
            </w:pPr>
            <w:r w:rsidRPr="00CF2186">
              <w:rPr>
                <w:rFonts w:ascii="Bookman Old Style" w:hAnsi="Bookman Old Style"/>
              </w:rPr>
              <w:t>:</w:t>
            </w:r>
          </w:p>
        </w:tc>
        <w:tc>
          <w:tcPr>
            <w:tcW w:w="7963" w:type="dxa"/>
          </w:tcPr>
          <w:p w14:paraId="027CD0D1"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09639CAC" w14:textId="77777777" w:rsidR="008E491D" w:rsidRPr="00CF2186" w:rsidRDefault="008E491D">
            <w:pPr>
              <w:ind w:left="0" w:right="142"/>
              <w:contextualSpacing/>
              <w:jc w:val="both"/>
              <w:rPr>
                <w:rFonts w:ascii="Bookman Old Style" w:hAnsi="Bookman Old Style" w:cs="Arial"/>
              </w:rPr>
            </w:pPr>
          </w:p>
        </w:tc>
      </w:tr>
      <w:tr w:rsidR="008E491D" w:rsidRPr="00CF2186" w14:paraId="7621AB91" w14:textId="77777777">
        <w:tc>
          <w:tcPr>
            <w:tcW w:w="1106" w:type="dxa"/>
          </w:tcPr>
          <w:p w14:paraId="7DD91C21" w14:textId="77777777" w:rsidR="008E491D" w:rsidRPr="00CF2186" w:rsidRDefault="008E491D">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7" w:type="dxa"/>
          </w:tcPr>
          <w:p w14:paraId="0D191E92"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963" w:type="dxa"/>
          </w:tcPr>
          <w:p w14:paraId="4CC67FCD" w14:textId="73249A3F" w:rsidR="008E491D" w:rsidRPr="00CF2186" w:rsidRDefault="008E491D" w:rsidP="00525210">
            <w:pPr>
              <w:ind w:left="18"/>
              <w:contextualSpacing/>
              <w:jc w:val="both"/>
              <w:rPr>
                <w:rFonts w:ascii="Bookman Old Style" w:hAnsi="Bookman Old Style"/>
              </w:rPr>
            </w:pPr>
            <w:r w:rsidRPr="00CF2186">
              <w:rPr>
                <w:rFonts w:ascii="Bookman Old Style" w:hAnsi="Bookman Old Style"/>
              </w:rPr>
              <w:t>Mes para el que se calcula y aplica el costo unitario de prestación del servicio.</w:t>
            </w:r>
          </w:p>
        </w:tc>
      </w:tr>
    </w:tbl>
    <w:p w14:paraId="04BFE08D" w14:textId="77777777" w:rsidR="008E491D" w:rsidRPr="00CF2186" w:rsidRDefault="008E491D" w:rsidP="008E491D">
      <w:pPr>
        <w:ind w:left="0"/>
        <w:jc w:val="both"/>
        <w:rPr>
          <w:rFonts w:ascii="Bookman Old Style" w:hAnsi="Bookman Old Style"/>
        </w:rPr>
      </w:pPr>
    </w:p>
    <w:p w14:paraId="501632E6" w14:textId="2BC35724" w:rsidR="008E491D" w:rsidRPr="00CF2186" w:rsidRDefault="008E491D" w:rsidP="008E491D">
      <w:pPr>
        <w:pStyle w:val="Artculo"/>
        <w:widowControl w:val="0"/>
        <w:spacing w:before="0" w:after="0"/>
        <w:ind w:left="0"/>
        <w:contextualSpacing/>
        <w:outlineLvl w:val="2"/>
        <w:rPr>
          <w:b w:val="0"/>
        </w:rPr>
      </w:pPr>
      <w:r w:rsidRPr="00CF2186">
        <w:t xml:space="preserve">Componente de remuneración de los costos de administración operación y mantenimiento de energía eléctrica para recursos energéticos de acumulación solar fotovoltaica, </w:t>
      </w:r>
      <m:oMath>
        <m:sSub>
          <m:sSubPr>
            <m:ctrlPr>
              <w:rPr>
                <w:rFonts w:ascii="Cambria Math" w:hAnsi="Cambria Math" w:cs="Times New Roman"/>
                <w:bCs/>
                <w:i/>
              </w:rPr>
            </m:ctrlPr>
          </m:sSubPr>
          <m:e>
            <m:r>
              <m:rPr>
                <m:sty m:val="bi"/>
              </m:rPr>
              <w:rPr>
                <w:rFonts w:ascii="Cambria Math" w:hAnsi="Cambria Math"/>
              </w:rPr>
              <m:t>CAOM</m:t>
            </m:r>
          </m:e>
          <m:sub>
            <m:r>
              <m:rPr>
                <m:sty m:val="bi"/>
              </m:rPr>
              <w:rPr>
                <w:rFonts w:ascii="Cambria Math" w:hAnsi="Cambria Math"/>
              </w:rPr>
              <m:t>A, k,m</m:t>
            </m:r>
          </m:sub>
        </m:sSub>
      </m:oMath>
      <w:r w:rsidR="007639F0">
        <w:rPr>
          <w:b w:val="0"/>
        </w:rPr>
        <w:t xml:space="preserve">. </w:t>
      </w:r>
      <w:r w:rsidRPr="00CF2186">
        <w:rPr>
          <w:b w:val="0"/>
        </w:rPr>
        <w:t>El componente de remuneración de los costos de administración operación y mantenimiento de energía eléctrica para recursos energéticos de acumulación solar fotovoltaica se determinará mediante la siguiente fórmula:</w:t>
      </w:r>
    </w:p>
    <w:p w14:paraId="7EAB8BCD" w14:textId="77777777" w:rsidR="008E491D" w:rsidRPr="00CF2186" w:rsidRDefault="008E491D" w:rsidP="008E491D">
      <w:pPr>
        <w:ind w:left="0"/>
        <w:contextualSpacing/>
        <w:rPr>
          <w:rFonts w:ascii="Bookman Old Style" w:hAnsi="Bookman Old Style"/>
        </w:rPr>
      </w:pPr>
    </w:p>
    <w:p w14:paraId="161F270B" w14:textId="0DAF5800" w:rsidR="008E491D" w:rsidRPr="00CF2186" w:rsidRDefault="00000000" w:rsidP="008E491D">
      <w:pPr>
        <w:ind w:left="0"/>
        <w:contextualSpacing/>
        <w:rPr>
          <w:rFonts w:ascii="Bookman Old Style" w:hAnsi="Bookman Old Style"/>
        </w:rPr>
      </w:pPr>
      <m:oMathPara>
        <m:oMath>
          <m:sSub>
            <m:sSubPr>
              <m:ctrlPr>
                <w:rPr>
                  <w:rFonts w:ascii="Cambria Math" w:hAnsi="Cambria Math"/>
                  <w:i/>
                </w:rPr>
              </m:ctrlPr>
            </m:sSubPr>
            <m:e>
              <m:r>
                <w:rPr>
                  <w:rFonts w:ascii="Cambria Math" w:hAnsi="Cambria Math"/>
                </w:rPr>
                <m:t>CAOM</m:t>
              </m:r>
            </m:e>
            <m:sub>
              <m:r>
                <w:rPr>
                  <w:rFonts w:ascii="Cambria Math" w:hAnsi="Cambria Math"/>
                </w:rPr>
                <m:t>A,k,m</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AOM</m:t>
                  </m:r>
                </m:e>
                <m:sub>
                  <m:r>
                    <w:rPr>
                      <w:rFonts w:ascii="Cambria Math" w:hAnsi="Cambria Math"/>
                    </w:rPr>
                    <m:t>A,0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IEE</m:t>
                      </m:r>
                    </m:e>
                    <m:sub>
                      <m:r>
                        <w:rPr>
                          <w:rFonts w:ascii="Cambria Math" w:hAnsi="Cambria Math"/>
                        </w:rPr>
                        <m:t>m-1</m:t>
                      </m:r>
                    </m:sub>
                  </m:sSub>
                </m:num>
                <m:den>
                  <m:sSub>
                    <m:sSubPr>
                      <m:ctrlPr>
                        <w:rPr>
                          <w:rFonts w:ascii="Cambria Math" w:hAnsi="Cambria Math"/>
                          <w:i/>
                        </w:rPr>
                      </m:ctrlPr>
                    </m:sSubPr>
                    <m:e>
                      <m:r>
                        <w:rPr>
                          <w:rFonts w:ascii="Cambria Math" w:hAnsi="Cambria Math"/>
                        </w:rPr>
                        <m:t>IEE</m:t>
                      </m:r>
                    </m:e>
                    <m:sub>
                      <m:r>
                        <w:rPr>
                          <w:rFonts w:ascii="Cambria Math" w:hAnsi="Cambria Math"/>
                        </w:rPr>
                        <m:t>0</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CAOM</m:t>
                      </m:r>
                    </m:e>
                    <m:sub>
                      <m:r>
                        <w:rPr>
                          <w:rFonts w:ascii="Cambria Math" w:hAnsi="Cambria Math"/>
                        </w:rPr>
                        <m:t>SFV,k,m</m:t>
                      </m:r>
                    </m:sub>
                  </m:sSub>
                </m:num>
                <m:den>
                  <m:r>
                    <w:rPr>
                      <w:rFonts w:ascii="Cambria Math" w:hAnsi="Cambria Math"/>
                    </w:rPr>
                    <m:t xml:space="preserve">FEF </m:t>
                  </m:r>
                </m:den>
              </m:f>
            </m:e>
          </m:d>
        </m:oMath>
      </m:oMathPara>
    </w:p>
    <w:p w14:paraId="4429964E" w14:textId="77777777" w:rsidR="008E491D" w:rsidRDefault="008E491D" w:rsidP="008E491D">
      <w:pPr>
        <w:ind w:left="0"/>
        <w:contextualSpacing/>
        <w:rPr>
          <w:rFonts w:ascii="Bookman Old Style" w:hAnsi="Bookman Old Style"/>
        </w:rPr>
      </w:pPr>
    </w:p>
    <w:p w14:paraId="390F6326" w14:textId="0233F0D5" w:rsidR="00410725" w:rsidRDefault="00410725" w:rsidP="008E491D">
      <w:pPr>
        <w:ind w:left="0"/>
        <w:contextualSpacing/>
        <w:rPr>
          <w:rFonts w:ascii="Bookman Old Style" w:hAnsi="Bookman Old Style"/>
        </w:rPr>
      </w:pPr>
      <w:r>
        <w:rPr>
          <w:rFonts w:ascii="Bookman Old Style" w:hAnsi="Bookman Old Style"/>
        </w:rPr>
        <w:t>En donde:</w:t>
      </w:r>
    </w:p>
    <w:p w14:paraId="37C11339" w14:textId="77777777" w:rsidR="00410725" w:rsidRPr="00CF2186" w:rsidRDefault="00410725" w:rsidP="008E491D">
      <w:pPr>
        <w:ind w:left="0"/>
        <w:contextualSpacing/>
        <w:rPr>
          <w:rFonts w:ascii="Bookman Old Style" w:hAnsi="Bookman Old Style"/>
        </w:rPr>
      </w:pPr>
    </w:p>
    <w:tbl>
      <w:tblPr>
        <w:tblW w:w="0" w:type="auto"/>
        <w:tblLook w:val="04A0" w:firstRow="1" w:lastRow="0" w:firstColumn="1" w:lastColumn="0" w:noHBand="0" w:noVBand="1"/>
      </w:tblPr>
      <w:tblGrid>
        <w:gridCol w:w="1523"/>
        <w:gridCol w:w="282"/>
        <w:gridCol w:w="7551"/>
      </w:tblGrid>
      <w:tr w:rsidR="008E491D" w:rsidRPr="00CF2186" w14:paraId="0764A8C3" w14:textId="77777777">
        <w:tc>
          <w:tcPr>
            <w:tcW w:w="1523" w:type="dxa"/>
          </w:tcPr>
          <w:p w14:paraId="0A7808DA" w14:textId="77777777" w:rsidR="008E491D" w:rsidRPr="00CF2186" w:rsidRDefault="00000000">
            <w:pPr>
              <w:ind w:left="-112"/>
              <w:contextualSpacing/>
              <w:rPr>
                <w:rFonts w:ascii="Bookman Old Style" w:hAnsi="Bookman Old Style"/>
              </w:rPr>
            </w:pPr>
            <m:oMathPara>
              <m:oMathParaPr>
                <m:jc m:val="left"/>
              </m:oMathParaPr>
              <m:oMath>
                <m:sSub>
                  <m:sSubPr>
                    <m:ctrlPr>
                      <w:rPr>
                        <w:rFonts w:ascii="Cambria Math" w:hAnsi="Cambria Math"/>
                        <w:i/>
                      </w:rPr>
                    </m:ctrlPr>
                  </m:sSubPr>
                  <m:e>
                    <m:r>
                      <w:rPr>
                        <w:rFonts w:ascii="Cambria Math" w:hAnsi="Cambria Math"/>
                      </w:rPr>
                      <m:t>AOM</m:t>
                    </m:r>
                  </m:e>
                  <m:sub>
                    <m:r>
                      <w:rPr>
                        <w:rFonts w:ascii="Cambria Math" w:hAnsi="Cambria Math"/>
                      </w:rPr>
                      <m:t>A,0</m:t>
                    </m:r>
                  </m:sub>
                </m:sSub>
              </m:oMath>
            </m:oMathPara>
          </w:p>
        </w:tc>
        <w:tc>
          <w:tcPr>
            <w:tcW w:w="282" w:type="dxa"/>
          </w:tcPr>
          <w:p w14:paraId="39F856DB"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0728EA3A"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Costos de administración, operación y mantenimiento de energía eléctrica para recursos energéticos de acumulación solar fotovoltaica, expresado en pesos por kilovatio hora, $/kWh, en pesos de la fecha base. El valor aplicable será de $54.21 / kWh.</w:t>
            </w:r>
          </w:p>
          <w:p w14:paraId="47AE5E4E" w14:textId="77777777" w:rsidR="008E491D" w:rsidRPr="00CF2186" w:rsidRDefault="008E491D">
            <w:pPr>
              <w:ind w:left="18"/>
              <w:contextualSpacing/>
              <w:jc w:val="both"/>
              <w:rPr>
                <w:rFonts w:ascii="Bookman Old Style" w:hAnsi="Bookman Old Style"/>
              </w:rPr>
            </w:pPr>
          </w:p>
        </w:tc>
      </w:tr>
      <w:tr w:rsidR="008E491D" w:rsidRPr="00CF2186" w14:paraId="52FE3AED" w14:textId="77777777">
        <w:tc>
          <w:tcPr>
            <w:tcW w:w="1523" w:type="dxa"/>
          </w:tcPr>
          <w:p w14:paraId="3BAAECD3" w14:textId="77777777" w:rsidR="008E491D" w:rsidRPr="00CF2186" w:rsidRDefault="00000000">
            <w:pPr>
              <w:ind w:left="-112"/>
              <w:contextualSpacing/>
              <w:rPr>
                <w:rFonts w:ascii="Bookman Old Style" w:hAnsi="Bookman Old Style"/>
              </w:rPr>
            </w:pPr>
            <m:oMathPara>
              <m:oMath>
                <m:sSub>
                  <m:sSubPr>
                    <m:ctrlPr>
                      <w:rPr>
                        <w:rFonts w:ascii="Cambria Math" w:hAnsi="Cambria Math"/>
                        <w:i/>
                      </w:rPr>
                    </m:ctrlPr>
                  </m:sSubPr>
                  <m:e>
                    <m:r>
                      <w:rPr>
                        <w:rFonts w:ascii="Cambria Math" w:hAnsi="Cambria Math"/>
                      </w:rPr>
                      <m:t>CAOM</m:t>
                    </m:r>
                  </m:e>
                  <m:sub>
                    <m:r>
                      <w:rPr>
                        <w:rFonts w:ascii="Cambria Math" w:hAnsi="Cambria Math"/>
                      </w:rPr>
                      <m:t>SFV,k,m</m:t>
                    </m:r>
                  </m:sub>
                </m:sSub>
              </m:oMath>
            </m:oMathPara>
          </w:p>
        </w:tc>
        <w:tc>
          <w:tcPr>
            <w:tcW w:w="282" w:type="dxa"/>
          </w:tcPr>
          <w:p w14:paraId="274C2608"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2F5BD068"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 xml:space="preserve">Componente de remuneración de los costos de administración, operación y mantenimiento de generación de energía eléctrica para recursos energéticos solares fotovoltaicos con alimentación directa a red, del mercado relevante de </w:t>
            </w:r>
            <w:r w:rsidRPr="00CF2186">
              <w:rPr>
                <w:rFonts w:ascii="Bookman Old Style" w:hAnsi="Bookman Old Style"/>
              </w:rPr>
              <w:lastRenderedPageBreak/>
              <w:t xml:space="preserve">comercialización </w:t>
            </w:r>
            <w:r w:rsidRPr="00CF2186">
              <w:rPr>
                <w:rFonts w:ascii="Bookman Old Style" w:hAnsi="Bookman Old Style"/>
                <w:i/>
                <w:iCs/>
              </w:rPr>
              <w:t>k</w:t>
            </w:r>
            <w:r w:rsidRPr="00CF2186">
              <w:rPr>
                <w:rFonts w:ascii="Bookman Old Style" w:hAnsi="Bookman Old Style"/>
              </w:rPr>
              <w:t>, expresado en pesos por kilovatio hora, $/kWh, de acuerdo con lo previsto en el artículo 6 de esta resolución.</w:t>
            </w:r>
          </w:p>
          <w:p w14:paraId="7056F4E7" w14:textId="77777777" w:rsidR="008E491D" w:rsidRPr="00CF2186" w:rsidRDefault="008E491D">
            <w:pPr>
              <w:ind w:left="18"/>
              <w:contextualSpacing/>
              <w:jc w:val="both"/>
              <w:rPr>
                <w:rFonts w:ascii="Bookman Old Style" w:hAnsi="Bookman Old Style"/>
              </w:rPr>
            </w:pPr>
          </w:p>
        </w:tc>
      </w:tr>
      <w:tr w:rsidR="008E491D" w:rsidRPr="00CF2186" w14:paraId="783483D5" w14:textId="77777777">
        <w:tc>
          <w:tcPr>
            <w:tcW w:w="1523" w:type="dxa"/>
          </w:tcPr>
          <w:p w14:paraId="7E277D6C"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w:lastRenderedPageBreak/>
                  <m:t>FEF</m:t>
                </m:r>
              </m:oMath>
            </m:oMathPara>
          </w:p>
        </w:tc>
        <w:tc>
          <w:tcPr>
            <w:tcW w:w="282" w:type="dxa"/>
          </w:tcPr>
          <w:p w14:paraId="4C038495"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3E0214C8"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Factor de eficiencia del proceso de carga y descarga del sistema de almacenamiento. El valor aplicable será de 0.922.</w:t>
            </w:r>
          </w:p>
          <w:p w14:paraId="70E40F86" w14:textId="77777777" w:rsidR="008E491D" w:rsidRPr="00CF2186" w:rsidRDefault="008E491D">
            <w:pPr>
              <w:ind w:left="18"/>
              <w:contextualSpacing/>
              <w:jc w:val="both"/>
              <w:rPr>
                <w:rFonts w:ascii="Bookman Old Style" w:hAnsi="Bookman Old Style"/>
              </w:rPr>
            </w:pPr>
          </w:p>
        </w:tc>
      </w:tr>
      <w:tr w:rsidR="00D506C5" w:rsidRPr="00CF2186" w14:paraId="3BBEC3DB" w14:textId="77777777">
        <w:tc>
          <w:tcPr>
            <w:tcW w:w="1523" w:type="dxa"/>
          </w:tcPr>
          <w:p w14:paraId="11B281D6" w14:textId="724B0A60" w:rsidR="00D506C5" w:rsidRPr="00CF2186" w:rsidRDefault="00000000" w:rsidP="00D506C5">
            <w:pPr>
              <w:ind w:left="-112"/>
              <w:contextualSpacing/>
              <w:rPr>
                <w:rFonts w:ascii="Bookman Old Style" w:hAnsi="Bookman Old Style"/>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m-1</m:t>
                    </m:r>
                  </m:sub>
                </m:sSub>
              </m:oMath>
            </m:oMathPara>
          </w:p>
        </w:tc>
        <w:tc>
          <w:tcPr>
            <w:tcW w:w="282" w:type="dxa"/>
          </w:tcPr>
          <w:p w14:paraId="082BA12C" w14:textId="197B360F" w:rsidR="00D506C5" w:rsidRPr="00CF2186" w:rsidRDefault="00D506C5" w:rsidP="00D506C5">
            <w:pPr>
              <w:ind w:left="-103"/>
              <w:contextualSpacing/>
              <w:jc w:val="center"/>
              <w:rPr>
                <w:rFonts w:ascii="Bookman Old Style" w:hAnsi="Bookman Old Style"/>
              </w:rPr>
            </w:pPr>
            <w:r w:rsidRPr="00CF2186">
              <w:rPr>
                <w:rFonts w:ascii="Bookman Old Style" w:hAnsi="Bookman Old Style" w:cs="Arial"/>
                <w:bCs/>
              </w:rPr>
              <w:t>:</w:t>
            </w:r>
          </w:p>
        </w:tc>
        <w:tc>
          <w:tcPr>
            <w:tcW w:w="7551" w:type="dxa"/>
          </w:tcPr>
          <w:p w14:paraId="26D59BA4" w14:textId="77777777" w:rsidR="00D506C5" w:rsidRPr="00CF2186" w:rsidRDefault="00D506C5" w:rsidP="00D506C5">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el </w:t>
            </w:r>
            <w:r w:rsidRPr="00CF2186">
              <w:rPr>
                <w:rFonts w:ascii="Bookman Old Style" w:hAnsi="Bookman Old Style" w:cs="Arial"/>
              </w:rPr>
              <w:t xml:space="preserve">Índice de precios al productor, Oferta Interna, del mes </w:t>
            </w:r>
            <w:r w:rsidRPr="00CF2186">
              <w:rPr>
                <w:rFonts w:ascii="Bookman Old Style" w:hAnsi="Bookman Old Style" w:cs="Arial"/>
                <w:i/>
              </w:rPr>
              <w:t>m-1</w:t>
            </w:r>
            <w:r w:rsidRPr="00CF2186">
              <w:rPr>
                <w:rFonts w:ascii="Bookman Old Style" w:hAnsi="Bookman Old Style" w:cs="Arial"/>
              </w:rPr>
              <w:t>.</w:t>
            </w:r>
          </w:p>
          <w:p w14:paraId="0EC87860" w14:textId="77777777" w:rsidR="00D506C5" w:rsidRPr="00CF2186" w:rsidRDefault="00D506C5" w:rsidP="00D506C5">
            <w:pPr>
              <w:ind w:left="18"/>
              <w:contextualSpacing/>
              <w:jc w:val="both"/>
              <w:rPr>
                <w:rFonts w:ascii="Bookman Old Style" w:hAnsi="Bookman Old Style"/>
              </w:rPr>
            </w:pPr>
          </w:p>
        </w:tc>
      </w:tr>
      <w:tr w:rsidR="00D506C5" w:rsidRPr="00CF2186" w14:paraId="3AC15858" w14:textId="77777777">
        <w:tc>
          <w:tcPr>
            <w:tcW w:w="1523" w:type="dxa"/>
          </w:tcPr>
          <w:p w14:paraId="206C7F41" w14:textId="5AAA7652" w:rsidR="00D506C5" w:rsidRPr="00CF2186" w:rsidRDefault="00000000" w:rsidP="00D506C5">
            <w:pPr>
              <w:ind w:left="-112"/>
              <w:contextualSpacing/>
              <w:rPr>
                <w:rFonts w:ascii="Bookman Old Style" w:eastAsia="Calibri" w:hAnsi="Bookman Old Style"/>
                <w:i/>
              </w:rPr>
            </w:pPr>
            <m:oMathPara>
              <m:oMathParaPr>
                <m:jc m:val="left"/>
              </m:oMathParaPr>
              <m:oMath>
                <m:sSub>
                  <m:sSubPr>
                    <m:ctrlPr>
                      <w:rPr>
                        <w:rFonts w:ascii="Cambria Math" w:hAnsi="Cambria Math" w:cs="Arial"/>
                        <w:i/>
                      </w:rPr>
                    </m:ctrlPr>
                  </m:sSubPr>
                  <m:e>
                    <m:r>
                      <w:rPr>
                        <w:rFonts w:ascii="Cambria Math" w:hAnsi="Cambria Math" w:cs="Arial"/>
                      </w:rPr>
                      <m:t>IEE</m:t>
                    </m:r>
                  </m:e>
                  <m:sub>
                    <m:r>
                      <w:rPr>
                        <w:rFonts w:ascii="Cambria Math" w:hAnsi="Cambria Math" w:cs="Arial"/>
                      </w:rPr>
                      <m:t>0</m:t>
                    </m:r>
                  </m:sub>
                </m:sSub>
              </m:oMath>
            </m:oMathPara>
          </w:p>
        </w:tc>
        <w:tc>
          <w:tcPr>
            <w:tcW w:w="282" w:type="dxa"/>
          </w:tcPr>
          <w:p w14:paraId="7D5A9A28" w14:textId="41F748F4" w:rsidR="00D506C5" w:rsidRPr="00CF2186" w:rsidRDefault="00D506C5" w:rsidP="00D506C5">
            <w:pPr>
              <w:ind w:left="-103"/>
              <w:contextualSpacing/>
              <w:jc w:val="center"/>
              <w:rPr>
                <w:rFonts w:ascii="Bookman Old Style" w:hAnsi="Bookman Old Style"/>
              </w:rPr>
            </w:pPr>
            <w:r w:rsidRPr="00CF2186">
              <w:rPr>
                <w:rFonts w:ascii="Bookman Old Style" w:hAnsi="Bookman Old Style" w:cs="Arial"/>
                <w:bCs/>
              </w:rPr>
              <w:t>:</w:t>
            </w:r>
          </w:p>
        </w:tc>
        <w:tc>
          <w:tcPr>
            <w:tcW w:w="7551" w:type="dxa"/>
          </w:tcPr>
          <w:p w14:paraId="46B68C09" w14:textId="77777777" w:rsidR="00D506C5" w:rsidRPr="00CF2186" w:rsidRDefault="00D506C5" w:rsidP="00D506C5">
            <w:pPr>
              <w:ind w:left="0" w:right="142"/>
              <w:contextualSpacing/>
              <w:jc w:val="both"/>
              <w:rPr>
                <w:rFonts w:ascii="Bookman Old Style" w:hAnsi="Bookman Old Style" w:cs="Arial"/>
              </w:rPr>
            </w:pPr>
            <w:r>
              <w:rPr>
                <w:rFonts w:ascii="Bookman Old Style" w:hAnsi="Bookman Old Style" w:cs="Arial"/>
              </w:rPr>
              <w:t xml:space="preserve">Será el que defina la CREG para el cálculo de tarifas de energía eléctrica en resolución aparte. Hasta tanto, deberá utilizarse </w:t>
            </w:r>
            <w:r w:rsidRPr="00CF2186">
              <w:rPr>
                <w:rFonts w:ascii="Bookman Old Style" w:hAnsi="Bookman Old Style" w:cs="Arial"/>
              </w:rPr>
              <w:t>Índice de precios al productor, Oferta Interna, de la fecha base.</w:t>
            </w:r>
          </w:p>
          <w:p w14:paraId="75B84F26" w14:textId="77777777" w:rsidR="00D506C5" w:rsidRPr="00CF2186" w:rsidRDefault="00D506C5" w:rsidP="00D506C5">
            <w:pPr>
              <w:ind w:left="18"/>
              <w:contextualSpacing/>
              <w:jc w:val="both"/>
              <w:rPr>
                <w:rFonts w:ascii="Bookman Old Style" w:hAnsi="Bookman Old Style"/>
              </w:rPr>
            </w:pPr>
          </w:p>
        </w:tc>
      </w:tr>
      <w:tr w:rsidR="008E491D" w:rsidRPr="00CF2186" w14:paraId="33AF7368" w14:textId="77777777">
        <w:tc>
          <w:tcPr>
            <w:tcW w:w="1523" w:type="dxa"/>
          </w:tcPr>
          <w:p w14:paraId="26670568" w14:textId="77777777" w:rsidR="008E491D" w:rsidRPr="00CF2186" w:rsidRDefault="008E491D">
            <w:pPr>
              <w:ind w:left="-112"/>
              <w:contextualSpacing/>
              <w:rPr>
                <w:rFonts w:ascii="Bookman Old Style" w:hAnsi="Bookman Old Style"/>
              </w:rPr>
            </w:pPr>
            <m:oMathPara>
              <m:oMathParaPr>
                <m:jc m:val="left"/>
              </m:oMathParaPr>
              <m:oMath>
                <m:r>
                  <w:rPr>
                    <w:rFonts w:ascii="Cambria Math" w:hAnsi="Cambria Math"/>
                  </w:rPr>
                  <m:t>k</m:t>
                </m:r>
              </m:oMath>
            </m:oMathPara>
          </w:p>
        </w:tc>
        <w:tc>
          <w:tcPr>
            <w:tcW w:w="282" w:type="dxa"/>
          </w:tcPr>
          <w:p w14:paraId="59472DAA" w14:textId="77777777" w:rsidR="008E491D" w:rsidRPr="00CF2186" w:rsidRDefault="008E491D">
            <w:pPr>
              <w:ind w:left="-103"/>
              <w:contextualSpacing/>
              <w:jc w:val="center"/>
              <w:rPr>
                <w:rFonts w:ascii="Bookman Old Style" w:hAnsi="Bookman Old Style" w:cs="Arial"/>
                <w:bCs/>
              </w:rPr>
            </w:pPr>
            <w:r w:rsidRPr="00CF2186">
              <w:rPr>
                <w:rFonts w:ascii="Bookman Old Style" w:hAnsi="Bookman Old Style"/>
              </w:rPr>
              <w:t>:</w:t>
            </w:r>
          </w:p>
        </w:tc>
        <w:tc>
          <w:tcPr>
            <w:tcW w:w="7551" w:type="dxa"/>
          </w:tcPr>
          <w:p w14:paraId="1AAFA628"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5F860660" w14:textId="77777777" w:rsidR="008E491D" w:rsidRPr="00CF2186" w:rsidRDefault="008E491D">
            <w:pPr>
              <w:ind w:left="0" w:right="142"/>
              <w:contextualSpacing/>
              <w:jc w:val="both"/>
              <w:rPr>
                <w:rFonts w:ascii="Bookman Old Style" w:hAnsi="Bookman Old Style" w:cs="Arial"/>
              </w:rPr>
            </w:pPr>
          </w:p>
        </w:tc>
      </w:tr>
      <w:tr w:rsidR="008E491D" w:rsidRPr="00CF2186" w14:paraId="451EDF76" w14:textId="77777777">
        <w:tc>
          <w:tcPr>
            <w:tcW w:w="1523" w:type="dxa"/>
          </w:tcPr>
          <w:p w14:paraId="6CEB3126" w14:textId="77777777" w:rsidR="008E491D" w:rsidRPr="00CF2186" w:rsidRDefault="008E491D">
            <w:pPr>
              <w:ind w:left="-112"/>
              <w:contextualSpacing/>
              <w:rPr>
                <w:rFonts w:ascii="Bookman Old Style" w:eastAsia="Calibri" w:hAnsi="Bookman Old Style"/>
                <w:i/>
              </w:rPr>
            </w:pPr>
            <m:oMathPara>
              <m:oMathParaPr>
                <m:jc m:val="left"/>
              </m:oMathParaPr>
              <m:oMath>
                <m:r>
                  <w:rPr>
                    <w:rFonts w:ascii="Cambria Math" w:hAnsi="Cambria Math"/>
                  </w:rPr>
                  <m:t>m</m:t>
                </m:r>
              </m:oMath>
            </m:oMathPara>
          </w:p>
        </w:tc>
        <w:tc>
          <w:tcPr>
            <w:tcW w:w="282" w:type="dxa"/>
          </w:tcPr>
          <w:p w14:paraId="15C96CE1" w14:textId="77777777" w:rsidR="008E491D" w:rsidRPr="00CF2186" w:rsidRDefault="008E491D">
            <w:pPr>
              <w:ind w:left="-103"/>
              <w:contextualSpacing/>
              <w:jc w:val="center"/>
              <w:rPr>
                <w:rFonts w:ascii="Bookman Old Style" w:hAnsi="Bookman Old Style"/>
              </w:rPr>
            </w:pPr>
            <w:r w:rsidRPr="00CF2186">
              <w:rPr>
                <w:rFonts w:ascii="Bookman Old Style" w:hAnsi="Bookman Old Style"/>
              </w:rPr>
              <w:t>:</w:t>
            </w:r>
          </w:p>
        </w:tc>
        <w:tc>
          <w:tcPr>
            <w:tcW w:w="7551" w:type="dxa"/>
          </w:tcPr>
          <w:p w14:paraId="6B62A0C5"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Mes para el que se calcula y aplica el costo unitario de prestación del servicio.</w:t>
            </w:r>
          </w:p>
          <w:p w14:paraId="41BE85C6" w14:textId="77777777" w:rsidR="008E491D" w:rsidRPr="00CF2186" w:rsidRDefault="008E491D">
            <w:pPr>
              <w:ind w:left="18"/>
              <w:contextualSpacing/>
              <w:jc w:val="both"/>
              <w:rPr>
                <w:rFonts w:ascii="Bookman Old Style" w:hAnsi="Bookman Old Style"/>
              </w:rPr>
            </w:pPr>
          </w:p>
        </w:tc>
      </w:tr>
    </w:tbl>
    <w:p w14:paraId="4C6F863C" w14:textId="6AF8255B" w:rsidR="008E491D" w:rsidRPr="00CF2186" w:rsidRDefault="008E491D" w:rsidP="008E491D">
      <w:pPr>
        <w:ind w:left="0"/>
        <w:contextualSpacing/>
        <w:rPr>
          <w:rFonts w:ascii="Bookman Old Style" w:hAnsi="Bookman Old Style"/>
        </w:rPr>
      </w:pPr>
    </w:p>
    <w:p w14:paraId="6D7D99DD" w14:textId="77777777" w:rsidR="008E491D" w:rsidRPr="00CF2186" w:rsidRDefault="008E491D" w:rsidP="008E491D">
      <w:pPr>
        <w:pStyle w:val="Artculo"/>
        <w:widowControl w:val="0"/>
        <w:spacing w:before="0" w:after="0"/>
        <w:ind w:left="0"/>
        <w:contextualSpacing/>
        <w:outlineLvl w:val="2"/>
        <w:rPr>
          <w:b w:val="0"/>
        </w:rPr>
      </w:pPr>
      <w:r w:rsidRPr="00CF2186">
        <w:t xml:space="preserve">Fórmula para determinar el cargo máximo de generación, </w:t>
      </w:r>
      <m:oMath>
        <m:sSub>
          <m:sSubPr>
            <m:ctrlPr>
              <w:rPr>
                <w:rFonts w:ascii="Cambria Math" w:hAnsi="Cambria Math" w:cs="Times New Roman"/>
                <w:bCs/>
                <w:i/>
              </w:rPr>
            </m:ctrlPr>
          </m:sSubPr>
          <m:e>
            <m:r>
              <m:rPr>
                <m:sty m:val="bi"/>
              </m:rPr>
              <w:rPr>
                <w:rFonts w:ascii="Cambria Math" w:hAnsi="Cambria Math"/>
              </w:rPr>
              <m:t>G</m:t>
            </m:r>
          </m:e>
          <m:sub>
            <m:r>
              <m:rPr>
                <m:sty m:val="bi"/>
              </m:rPr>
              <w:rPr>
                <w:rFonts w:ascii="Cambria Math" w:hAnsi="Cambria Math"/>
              </w:rPr>
              <m:t>k, m</m:t>
            </m:r>
          </m:sub>
        </m:sSub>
      </m:oMath>
      <w:r w:rsidRPr="00CF2186">
        <w:t>.</w:t>
      </w:r>
      <w:r w:rsidRPr="00CF2186">
        <w:rPr>
          <w:b w:val="0"/>
        </w:rPr>
        <w:t xml:space="preserve"> El cargo máximo de generación, del que trata el artículo 40 de la Resolución CREG 091 de 2007, expresado pesos por kilovatio hora, $/kWh, se determinará mediante la siguiente fórmula:</w:t>
      </w:r>
    </w:p>
    <w:p w14:paraId="0684ACF9" w14:textId="77777777" w:rsidR="008E491D" w:rsidRPr="00CF2186" w:rsidRDefault="008E491D" w:rsidP="008E491D">
      <w:pPr>
        <w:ind w:left="0" w:right="142"/>
        <w:contextualSpacing/>
        <w:jc w:val="both"/>
        <w:rPr>
          <w:rFonts w:ascii="Bookman Old Style" w:hAnsi="Bookman Old Style" w:cs="Arial"/>
        </w:rPr>
      </w:pPr>
    </w:p>
    <w:p w14:paraId="2AEC7F56" w14:textId="17E6B81B" w:rsidR="008E491D" w:rsidRPr="00CF2186" w:rsidRDefault="00000000" w:rsidP="008E491D">
      <w:pPr>
        <w:ind w:left="0" w:right="142"/>
        <w:contextualSpacing/>
        <w:jc w:val="both"/>
        <w:rPr>
          <w:rFonts w:ascii="Bookman Old Style" w:hAnsi="Bookman Old Style" w:cs="Arial"/>
        </w:rPr>
      </w:pPr>
      <m:oMathPara>
        <m:oMath>
          <m:sSub>
            <m:sSubPr>
              <m:ctrlPr>
                <w:rPr>
                  <w:rFonts w:ascii="Cambria Math" w:hAnsi="Cambria Math" w:cs="Arial"/>
                  <w:i/>
                </w:rPr>
              </m:ctrlPr>
            </m:sSubPr>
            <m:e>
              <m:r>
                <w:rPr>
                  <w:rFonts w:ascii="Cambria Math" w:hAnsi="Cambria Math" w:cs="Arial"/>
                </w:rPr>
                <m:t>G</m:t>
              </m:r>
            </m:e>
            <m:sub>
              <m:r>
                <w:rPr>
                  <w:rFonts w:ascii="Cambria Math" w:hAnsi="Cambria Math" w:cs="Arial"/>
                </w:rPr>
                <m:t>k,m</m:t>
              </m:r>
            </m:sub>
          </m:sSub>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j</m:t>
              </m:r>
            </m:sub>
            <m:sup/>
            <m:e>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j,k,m</m:t>
                  </m:r>
                </m:sub>
              </m:sSub>
            </m:e>
          </m:nary>
        </m:oMath>
      </m:oMathPara>
    </w:p>
    <w:p w14:paraId="4DDDC688" w14:textId="77777777" w:rsidR="008E491D" w:rsidRPr="00CF2186" w:rsidRDefault="008E491D" w:rsidP="008E491D">
      <w:pPr>
        <w:ind w:left="0" w:right="142"/>
        <w:contextualSpacing/>
        <w:jc w:val="both"/>
        <w:rPr>
          <w:rFonts w:ascii="Bookman Old Style" w:hAnsi="Bookman Old Style" w:cs="Arial"/>
        </w:rPr>
      </w:pPr>
    </w:p>
    <w:p w14:paraId="50162366" w14:textId="3EBA031E" w:rsidR="008E491D" w:rsidRPr="00CF2186" w:rsidRDefault="008E491D" w:rsidP="008E491D">
      <w:pPr>
        <w:ind w:left="0" w:right="142"/>
        <w:contextualSpacing/>
        <w:jc w:val="both"/>
        <w:rPr>
          <w:rFonts w:ascii="Bookman Old Style" w:hAnsi="Bookman Old Style" w:cs="Arial"/>
        </w:rPr>
      </w:pPr>
      <w:r w:rsidRPr="00CF2186">
        <w:rPr>
          <w:rFonts w:ascii="Bookman Old Style" w:hAnsi="Bookman Old Style" w:cs="Arial"/>
        </w:rPr>
        <w:t>En donde</w:t>
      </w:r>
      <w:r w:rsidR="00410725">
        <w:rPr>
          <w:rFonts w:ascii="Bookman Old Style" w:hAnsi="Bookman Old Style" w:cs="Arial"/>
        </w:rPr>
        <w:t>:</w:t>
      </w:r>
    </w:p>
    <w:p w14:paraId="7C58F1A5" w14:textId="77777777" w:rsidR="008E491D" w:rsidRPr="00CF2186" w:rsidRDefault="008E491D" w:rsidP="008E491D">
      <w:pPr>
        <w:ind w:left="0" w:right="142"/>
        <w:contextualSpacing/>
        <w:jc w:val="both"/>
        <w:rPr>
          <w:rFonts w:ascii="Bookman Old Style" w:hAnsi="Bookman Old Style" w:cs="Arial"/>
        </w:rPr>
      </w:pPr>
    </w:p>
    <w:tbl>
      <w:tblPr>
        <w:tblW w:w="0" w:type="auto"/>
        <w:tblLayout w:type="fixed"/>
        <w:tblLook w:val="04A0" w:firstRow="1" w:lastRow="0" w:firstColumn="1" w:lastColumn="0" w:noHBand="0" w:noVBand="1"/>
      </w:tblPr>
      <w:tblGrid>
        <w:gridCol w:w="1125"/>
        <w:gridCol w:w="293"/>
        <w:gridCol w:w="7796"/>
      </w:tblGrid>
      <w:tr w:rsidR="008E491D" w:rsidRPr="00CF2186" w14:paraId="127B6D72" w14:textId="77777777">
        <w:tc>
          <w:tcPr>
            <w:tcW w:w="1125" w:type="dxa"/>
          </w:tcPr>
          <w:p w14:paraId="7B3B2EDD" w14:textId="77777777" w:rsidR="008E491D" w:rsidRPr="00CF2186" w:rsidRDefault="00000000">
            <w:pPr>
              <w:ind w:right="142"/>
              <w:contextualSpacing/>
              <w:rPr>
                <w:rFonts w:ascii="Bookman Old Style" w:hAnsi="Bookman Old Style" w:cs="Arial"/>
                <w:bCs/>
              </w:rPr>
            </w:pPr>
            <m:oMathPara>
              <m:oMathParaPr>
                <m:jc m:val="left"/>
              </m:oMathParaPr>
              <m:oMath>
                <m:sSub>
                  <m:sSubPr>
                    <m:ctrlPr>
                      <w:rPr>
                        <w:rFonts w:ascii="Cambria Math" w:hAnsi="Cambria Math" w:cs="Arial"/>
                        <w:i/>
                      </w:rPr>
                    </m:ctrlPr>
                  </m:sSubPr>
                  <m:e>
                    <m:r>
                      <w:rPr>
                        <w:rFonts w:ascii="Cambria Math" w:hAnsi="Cambria Math" w:cs="Arial"/>
                      </w:rPr>
                      <m:t>G</m:t>
                    </m:r>
                  </m:e>
                  <m:sub>
                    <m:r>
                      <w:rPr>
                        <w:rFonts w:ascii="Cambria Math" w:hAnsi="Cambria Math" w:cs="Arial"/>
                      </w:rPr>
                      <m:t>k,m</m:t>
                    </m:r>
                  </m:sub>
                </m:sSub>
              </m:oMath>
            </m:oMathPara>
          </w:p>
        </w:tc>
        <w:tc>
          <w:tcPr>
            <w:tcW w:w="293" w:type="dxa"/>
          </w:tcPr>
          <w:p w14:paraId="2881D217" w14:textId="77777777" w:rsidR="008E491D" w:rsidRPr="00CF2186" w:rsidRDefault="008E491D">
            <w:pPr>
              <w:ind w:left="0" w:right="142" w:hanging="100"/>
              <w:contextualSpacing/>
              <w:jc w:val="both"/>
              <w:rPr>
                <w:rFonts w:ascii="Bookman Old Style" w:hAnsi="Bookman Old Style" w:cs="Arial"/>
                <w:bCs/>
              </w:rPr>
            </w:pPr>
            <w:r w:rsidRPr="00CF2186">
              <w:rPr>
                <w:rFonts w:ascii="Bookman Old Style" w:hAnsi="Bookman Old Style" w:cs="Arial"/>
                <w:bCs/>
              </w:rPr>
              <w:t>:</w:t>
            </w:r>
          </w:p>
        </w:tc>
        <w:tc>
          <w:tcPr>
            <w:tcW w:w="7796" w:type="dxa"/>
          </w:tcPr>
          <w:p w14:paraId="1765954C" w14:textId="77777777" w:rsidR="008E491D" w:rsidRPr="00CF2186" w:rsidRDefault="008E491D">
            <w:pPr>
              <w:ind w:left="0" w:right="142"/>
              <w:contextualSpacing/>
              <w:jc w:val="both"/>
              <w:rPr>
                <w:rFonts w:ascii="Bookman Old Style" w:hAnsi="Bookman Old Style" w:cs="Arial"/>
                <w:bCs/>
              </w:rPr>
            </w:pPr>
            <w:r w:rsidRPr="00CF2186">
              <w:rPr>
                <w:rFonts w:ascii="Bookman Old Style" w:hAnsi="Bookman Old Style" w:cs="Arial"/>
                <w:bCs/>
              </w:rPr>
              <w:t>Cargo máximo de generación d</w:t>
            </w:r>
            <w:r w:rsidRPr="00CF2186">
              <w:rPr>
                <w:rFonts w:ascii="Bookman Old Style" w:hAnsi="Bookman Old Style" w:cs="Arial"/>
              </w:rPr>
              <w:t xml:space="preserve">el mercado relevante de comercialización </w:t>
            </w:r>
            <w:r w:rsidRPr="00CF2186">
              <w:rPr>
                <w:rFonts w:ascii="Bookman Old Style" w:hAnsi="Bookman Old Style" w:cs="Arial"/>
                <w:i/>
                <w:iCs/>
              </w:rPr>
              <w:t>k</w:t>
            </w:r>
            <w:r w:rsidRPr="00CF2186">
              <w:rPr>
                <w:rFonts w:ascii="Bookman Old Style" w:hAnsi="Bookman Old Style" w:cs="Arial"/>
              </w:rPr>
              <w:t xml:space="preserve">, </w:t>
            </w:r>
            <w:r w:rsidRPr="00CF2186">
              <w:rPr>
                <w:rFonts w:ascii="Bookman Old Style" w:hAnsi="Bookman Old Style" w:cs="Arial"/>
                <w:bCs/>
              </w:rPr>
              <w:t xml:space="preserve">aplicable en el mes </w:t>
            </w:r>
            <w:r w:rsidRPr="00CF2186">
              <w:rPr>
                <w:rFonts w:ascii="Bookman Old Style" w:hAnsi="Bookman Old Style" w:cs="Arial"/>
                <w:bCs/>
                <w:i/>
              </w:rPr>
              <w:t>m</w:t>
            </w:r>
            <w:r w:rsidRPr="00CF2186">
              <w:rPr>
                <w:rFonts w:ascii="Bookman Old Style" w:hAnsi="Bookman Old Style" w:cs="Arial"/>
                <w:bCs/>
              </w:rPr>
              <w:t xml:space="preserve"> de prestación del servicio, </w:t>
            </w:r>
            <w:r w:rsidRPr="688FCB85">
              <w:rPr>
                <w:rFonts w:ascii="Bookman Old Style" w:hAnsi="Bookman Old Style" w:cs="Arial"/>
              </w:rPr>
              <w:t>exp</w:t>
            </w:r>
            <w:r w:rsidRPr="6C6F3125" w:rsidDel="008E491D">
              <w:rPr>
                <w:rFonts w:ascii="Bookman Old Style" w:hAnsi="Bookman Old Style" w:cs="Arial"/>
              </w:rPr>
              <w:t>r</w:t>
            </w:r>
            <w:r w:rsidRPr="6C6F3125">
              <w:rPr>
                <w:rFonts w:ascii="Bookman Old Style" w:hAnsi="Bookman Old Style" w:cs="Arial"/>
              </w:rPr>
              <w:t>esado</w:t>
            </w:r>
            <w:r w:rsidRPr="00CF2186">
              <w:rPr>
                <w:rFonts w:ascii="Bookman Old Style" w:hAnsi="Bookman Old Style" w:cs="Arial"/>
                <w:bCs/>
              </w:rPr>
              <w:t xml:space="preserve"> en pesos por kilovatio hora ($/kWh).</w:t>
            </w:r>
          </w:p>
          <w:p w14:paraId="2F1D4F64" w14:textId="77777777" w:rsidR="008E491D" w:rsidRPr="00CF2186" w:rsidRDefault="008E491D">
            <w:pPr>
              <w:ind w:left="0" w:right="142"/>
              <w:contextualSpacing/>
              <w:jc w:val="both"/>
              <w:rPr>
                <w:rFonts w:ascii="Bookman Old Style" w:hAnsi="Bookman Old Style" w:cs="Arial"/>
                <w:bCs/>
              </w:rPr>
            </w:pPr>
          </w:p>
        </w:tc>
      </w:tr>
      <w:tr w:rsidR="008E491D" w:rsidRPr="00CF2186" w14:paraId="34E2D26E" w14:textId="77777777">
        <w:tc>
          <w:tcPr>
            <w:tcW w:w="1125" w:type="dxa"/>
          </w:tcPr>
          <w:p w14:paraId="24227825" w14:textId="5D9A63F1" w:rsidR="008E491D" w:rsidRPr="00CF2186" w:rsidRDefault="00000000">
            <w:pPr>
              <w:ind w:left="0" w:right="142"/>
              <w:contextualSpacing/>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oMath>
            </m:oMathPara>
          </w:p>
        </w:tc>
        <w:tc>
          <w:tcPr>
            <w:tcW w:w="293" w:type="dxa"/>
          </w:tcPr>
          <w:p w14:paraId="5967F317" w14:textId="77777777" w:rsidR="008E491D" w:rsidRPr="00CF2186" w:rsidRDefault="008E491D">
            <w:pPr>
              <w:ind w:left="0" w:right="142" w:hanging="100"/>
              <w:contextualSpacing/>
              <w:jc w:val="both"/>
              <w:rPr>
                <w:rFonts w:ascii="Bookman Old Style" w:hAnsi="Bookman Old Style" w:cs="Arial"/>
                <w:bCs/>
              </w:rPr>
            </w:pPr>
            <w:r w:rsidRPr="00CF2186">
              <w:rPr>
                <w:rFonts w:ascii="Bookman Old Style" w:hAnsi="Bookman Old Style" w:cs="Arial"/>
                <w:bCs/>
              </w:rPr>
              <w:t>:</w:t>
            </w:r>
          </w:p>
        </w:tc>
        <w:tc>
          <w:tcPr>
            <w:tcW w:w="7796" w:type="dxa"/>
          </w:tcPr>
          <w:p w14:paraId="03E5966C" w14:textId="77777777" w:rsidR="008E491D" w:rsidRPr="00CF2186" w:rsidRDefault="008E491D">
            <w:pPr>
              <w:ind w:left="0" w:right="142"/>
              <w:contextualSpacing/>
              <w:jc w:val="both"/>
              <w:rPr>
                <w:rFonts w:ascii="Bookman Old Style" w:hAnsi="Bookman Old Style" w:cs="Arial"/>
                <w:bCs/>
              </w:rPr>
            </w:pPr>
            <w:r w:rsidRPr="00CF2186">
              <w:rPr>
                <w:rFonts w:ascii="Bookman Old Style" w:hAnsi="Bookman Old Style" w:cs="Arial"/>
                <w:bCs/>
              </w:rPr>
              <w:t xml:space="preserve">Ponderador del costo del cargo de generación del recurso energético </w:t>
            </w:r>
            <w:r w:rsidRPr="00CF2186">
              <w:rPr>
                <w:rFonts w:ascii="Bookman Old Style" w:hAnsi="Bookman Old Style" w:cs="Arial"/>
                <w:bCs/>
                <w:i/>
                <w:iCs/>
              </w:rPr>
              <w:t>j</w:t>
            </w:r>
            <w:r w:rsidRPr="00CF2186">
              <w:rPr>
                <w:rFonts w:ascii="Bookman Old Style" w:hAnsi="Bookman Old Style" w:cs="Arial"/>
                <w:bCs/>
              </w:rPr>
              <w:t xml:space="preserve">, del mercado relevante de comercialización </w:t>
            </w:r>
            <w:r w:rsidRPr="00CF2186">
              <w:rPr>
                <w:rFonts w:ascii="Bookman Old Style" w:hAnsi="Bookman Old Style" w:cs="Arial"/>
                <w:bCs/>
                <w:i/>
                <w:iCs/>
              </w:rPr>
              <w:t>k</w:t>
            </w:r>
            <w:r w:rsidRPr="00CF2186">
              <w:rPr>
                <w:rFonts w:ascii="Bookman Old Style" w:hAnsi="Bookman Old Style" w:cs="Arial"/>
                <w:bCs/>
              </w:rPr>
              <w:t xml:space="preserve">, aplicable al cargo de generación del mes </w:t>
            </w:r>
            <w:r w:rsidRPr="00CF2186">
              <w:rPr>
                <w:rFonts w:ascii="Bookman Old Style" w:hAnsi="Bookman Old Style" w:cs="Arial"/>
                <w:bCs/>
                <w:i/>
                <w:iCs/>
              </w:rPr>
              <w:t>m</w:t>
            </w:r>
            <w:r w:rsidRPr="00CF2186">
              <w:rPr>
                <w:rFonts w:ascii="Bookman Old Style" w:hAnsi="Bookman Old Style" w:cs="Arial"/>
                <w:bCs/>
              </w:rPr>
              <w:t>.</w:t>
            </w:r>
          </w:p>
          <w:p w14:paraId="19C85147" w14:textId="77777777" w:rsidR="008E491D" w:rsidRPr="00CF2186" w:rsidRDefault="008E491D">
            <w:pPr>
              <w:ind w:left="0" w:right="142"/>
              <w:contextualSpacing/>
              <w:jc w:val="both"/>
              <w:rPr>
                <w:rFonts w:ascii="Bookman Old Style" w:hAnsi="Bookman Old Style" w:cs="Arial"/>
                <w:bCs/>
              </w:rPr>
            </w:pPr>
          </w:p>
        </w:tc>
      </w:tr>
      <w:tr w:rsidR="008E491D" w:rsidRPr="00CF2186" w14:paraId="14BD9733" w14:textId="77777777">
        <w:tc>
          <w:tcPr>
            <w:tcW w:w="1125" w:type="dxa"/>
          </w:tcPr>
          <w:p w14:paraId="7CAFA44B" w14:textId="77777777" w:rsidR="008E491D" w:rsidRPr="00CF2186" w:rsidRDefault="00000000">
            <w:pPr>
              <w:ind w:right="142"/>
              <w:contextualSpacing/>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G</m:t>
                    </m:r>
                  </m:e>
                  <m:sub>
                    <m:r>
                      <w:rPr>
                        <w:rFonts w:ascii="Cambria Math" w:hAnsi="Cambria Math" w:cs="Arial"/>
                      </w:rPr>
                      <m:t>j,k,m</m:t>
                    </m:r>
                  </m:sub>
                </m:sSub>
              </m:oMath>
            </m:oMathPara>
          </w:p>
        </w:tc>
        <w:tc>
          <w:tcPr>
            <w:tcW w:w="293" w:type="dxa"/>
          </w:tcPr>
          <w:p w14:paraId="793EC562" w14:textId="77777777" w:rsidR="008E491D" w:rsidRPr="00CF2186" w:rsidRDefault="008E491D">
            <w:pPr>
              <w:ind w:left="0" w:right="142" w:hanging="100"/>
              <w:contextualSpacing/>
              <w:jc w:val="both"/>
              <w:rPr>
                <w:rFonts w:ascii="Bookman Old Style" w:hAnsi="Bookman Old Style" w:cs="Arial"/>
                <w:bCs/>
              </w:rPr>
            </w:pPr>
            <w:r w:rsidRPr="00CF2186">
              <w:rPr>
                <w:rFonts w:ascii="Bookman Old Style" w:hAnsi="Bookman Old Style" w:cs="Arial"/>
                <w:bCs/>
              </w:rPr>
              <w:t>:</w:t>
            </w:r>
          </w:p>
        </w:tc>
        <w:tc>
          <w:tcPr>
            <w:tcW w:w="7796" w:type="dxa"/>
          </w:tcPr>
          <w:p w14:paraId="78272F6B" w14:textId="77777777" w:rsidR="008E491D" w:rsidRPr="00CF2186" w:rsidRDefault="008E491D">
            <w:pPr>
              <w:ind w:left="0" w:right="142"/>
              <w:contextualSpacing/>
              <w:jc w:val="both"/>
              <w:rPr>
                <w:rFonts w:ascii="Bookman Old Style" w:hAnsi="Bookman Old Style" w:cs="Arial"/>
                <w:bCs/>
              </w:rPr>
            </w:pPr>
            <w:r w:rsidRPr="00CF2186">
              <w:rPr>
                <w:rFonts w:ascii="Bookman Old Style" w:hAnsi="Bookman Old Style" w:cs="Arial"/>
                <w:bCs/>
              </w:rPr>
              <w:t xml:space="preserve">Cargo máximo de generación para energía suministrada a partir del recurso energético </w:t>
            </w:r>
            <w:r w:rsidRPr="00CF2186">
              <w:rPr>
                <w:rFonts w:ascii="Bookman Old Style" w:hAnsi="Bookman Old Style" w:cs="Arial"/>
                <w:bCs/>
                <w:i/>
                <w:iCs/>
              </w:rPr>
              <w:t>j</w:t>
            </w:r>
            <w:r w:rsidRPr="00CF2186">
              <w:rPr>
                <w:rFonts w:ascii="Bookman Old Style" w:hAnsi="Bookman Old Style" w:cs="Arial"/>
                <w:bCs/>
              </w:rPr>
              <w:t xml:space="preserve">, del mercado relevante de comercialización </w:t>
            </w:r>
            <w:r w:rsidRPr="00CF2186">
              <w:rPr>
                <w:rFonts w:ascii="Bookman Old Style" w:hAnsi="Bookman Old Style" w:cs="Arial"/>
                <w:bCs/>
                <w:i/>
                <w:iCs/>
              </w:rPr>
              <w:t>k</w:t>
            </w:r>
            <w:r w:rsidRPr="00CF2186">
              <w:rPr>
                <w:rFonts w:ascii="Bookman Old Style" w:hAnsi="Bookman Old Style" w:cs="Arial"/>
                <w:bCs/>
              </w:rPr>
              <w:t xml:space="preserve">, aplicable en el mes </w:t>
            </w:r>
            <w:r w:rsidRPr="00CF2186">
              <w:rPr>
                <w:rFonts w:ascii="Bookman Old Style" w:hAnsi="Bookman Old Style" w:cs="Arial"/>
                <w:bCs/>
                <w:i/>
                <w:iCs/>
              </w:rPr>
              <w:t>m</w:t>
            </w:r>
            <w:r w:rsidRPr="00CF2186">
              <w:rPr>
                <w:rFonts w:ascii="Bookman Old Style" w:hAnsi="Bookman Old Style" w:cs="Arial"/>
                <w:bCs/>
              </w:rPr>
              <w:t>, expresado en pesos por kilovatio hora, $/kWh.</w:t>
            </w:r>
          </w:p>
          <w:p w14:paraId="12530E97" w14:textId="77777777" w:rsidR="008E491D" w:rsidRPr="00CF2186" w:rsidRDefault="008E491D">
            <w:pPr>
              <w:ind w:left="0" w:right="142"/>
              <w:contextualSpacing/>
              <w:jc w:val="both"/>
              <w:rPr>
                <w:rFonts w:ascii="Bookman Old Style" w:hAnsi="Bookman Old Style" w:cs="Arial"/>
                <w:bCs/>
              </w:rPr>
            </w:pPr>
          </w:p>
          <w:p w14:paraId="17636DEE" w14:textId="77777777" w:rsidR="008E491D" w:rsidRPr="00CF2186" w:rsidRDefault="008E491D">
            <w:pPr>
              <w:ind w:left="0" w:right="142"/>
              <w:contextualSpacing/>
              <w:jc w:val="both"/>
              <w:rPr>
                <w:rFonts w:ascii="Bookman Old Style" w:hAnsi="Bookman Old Style" w:cs="Arial"/>
                <w:bCs/>
              </w:rPr>
            </w:pPr>
            <w:r w:rsidRPr="00CF2186">
              <w:rPr>
                <w:rFonts w:ascii="Bookman Old Style" w:hAnsi="Bookman Old Style" w:cs="Arial"/>
                <w:bCs/>
              </w:rPr>
              <w:t xml:space="preserve">Los cargos máximos de generación de los distintos recursos energéticos </w:t>
            </w:r>
            <w:r w:rsidRPr="00CF2186">
              <w:rPr>
                <w:rFonts w:ascii="Bookman Old Style" w:hAnsi="Bookman Old Style" w:cs="Arial"/>
                <w:bCs/>
                <w:i/>
                <w:iCs/>
              </w:rPr>
              <w:t>j</w:t>
            </w:r>
            <w:r w:rsidRPr="00CF2186">
              <w:rPr>
                <w:rFonts w:ascii="Bookman Old Style" w:hAnsi="Bookman Old Style" w:cs="Arial"/>
                <w:bCs/>
              </w:rPr>
              <w:t xml:space="preserve"> son:</w:t>
            </w:r>
          </w:p>
          <w:p w14:paraId="5C7D0A57" w14:textId="77777777" w:rsidR="008E491D" w:rsidRPr="00CF2186" w:rsidRDefault="008E491D">
            <w:pPr>
              <w:ind w:left="0" w:right="142"/>
              <w:contextualSpacing/>
              <w:jc w:val="both"/>
              <w:rPr>
                <w:rFonts w:ascii="Bookman Old Style" w:hAnsi="Bookman Old Style" w:cs="Arial"/>
                <w:bCs/>
              </w:rPr>
            </w:pPr>
          </w:p>
          <w:p w14:paraId="4402A55D" w14:textId="77777777" w:rsidR="008E491D" w:rsidRPr="00CF2186" w:rsidRDefault="00000000">
            <w:pPr>
              <w:ind w:left="0" w:right="142"/>
              <w:contextualSpacing/>
              <w:jc w:val="both"/>
              <w:rPr>
                <w:rFonts w:ascii="Bookman Old Style" w:hAnsi="Bookman Old Style" w:cs="Arial"/>
                <w:bCs/>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oMath>
            <w:r w:rsidR="008E491D" w:rsidRPr="00CF2186">
              <w:rPr>
                <w:rFonts w:ascii="Bookman Old Style" w:hAnsi="Bookman Old Style" w:cs="Arial"/>
              </w:rPr>
              <w:t xml:space="preserve"> : Cargo máximo de generación con recursos d</w:t>
            </w:r>
            <w:r w:rsidR="008E491D" w:rsidRPr="00CF2186">
              <w:rPr>
                <w:rFonts w:ascii="Bookman Old Style" w:hAnsi="Bookman Old Style" w:cs="Arial"/>
                <w:bCs/>
              </w:rPr>
              <w:t xml:space="preserve">iésel, del que trata el literal a del artículo 25 de la Resolución CREG 091 de 2007, del mercado relevante de comercialización </w:t>
            </w:r>
            <w:r w:rsidR="008E491D" w:rsidRPr="00CF2186">
              <w:rPr>
                <w:rFonts w:ascii="Bookman Old Style" w:hAnsi="Bookman Old Style" w:cs="Arial"/>
                <w:bCs/>
                <w:i/>
                <w:iCs/>
              </w:rPr>
              <w:t>k</w:t>
            </w:r>
            <w:r w:rsidR="008E491D" w:rsidRPr="00CF2186">
              <w:rPr>
                <w:rFonts w:ascii="Bookman Old Style" w:hAnsi="Bookman Old Style" w:cs="Arial"/>
                <w:bCs/>
              </w:rPr>
              <w:t xml:space="preserve">, aplicable en el mes </w:t>
            </w:r>
            <w:r w:rsidR="008E491D" w:rsidRPr="00CF2186">
              <w:rPr>
                <w:rFonts w:ascii="Bookman Old Style" w:hAnsi="Bookman Old Style" w:cs="Arial"/>
                <w:bCs/>
                <w:i/>
              </w:rPr>
              <w:t>m</w:t>
            </w:r>
            <w:r w:rsidR="008E491D" w:rsidRPr="00CF2186">
              <w:rPr>
                <w:rFonts w:ascii="Bookman Old Style" w:hAnsi="Bookman Old Style" w:cs="Arial"/>
                <w:bCs/>
              </w:rPr>
              <w:t>, expresado en pesos por kilovatio hora ($/kWh).</w:t>
            </w:r>
          </w:p>
          <w:p w14:paraId="348EC0FE" w14:textId="77777777" w:rsidR="008E491D" w:rsidRPr="00CF2186" w:rsidRDefault="008E491D">
            <w:pPr>
              <w:ind w:left="0" w:right="142"/>
              <w:contextualSpacing/>
              <w:jc w:val="both"/>
              <w:rPr>
                <w:rFonts w:ascii="Bookman Old Style" w:hAnsi="Bookman Old Style" w:cs="Arial"/>
                <w:bCs/>
              </w:rPr>
            </w:pPr>
          </w:p>
          <w:p w14:paraId="638EB2CD" w14:textId="77777777" w:rsidR="008E491D" w:rsidRPr="00CF2186" w:rsidRDefault="00000000">
            <w:pPr>
              <w:ind w:left="0" w:right="142"/>
              <w:contextualSpacing/>
              <w:jc w:val="both"/>
              <w:rPr>
                <w:rFonts w:ascii="Bookman Old Style" w:hAnsi="Bookman Old Style" w:cs="Arial"/>
                <w:bCs/>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H,m</m:t>
                  </m:r>
                </m:sub>
              </m:sSub>
            </m:oMath>
            <w:r w:rsidR="008E491D" w:rsidRPr="00CF2186">
              <w:rPr>
                <w:rFonts w:ascii="Bookman Old Style" w:hAnsi="Bookman Old Style" w:cs="Arial"/>
              </w:rPr>
              <w:t xml:space="preserve"> : Cargo máximo de generación con recursos hídricos</w:t>
            </w:r>
            <w:r w:rsidR="008E491D" w:rsidRPr="00CF2186">
              <w:rPr>
                <w:rFonts w:ascii="Bookman Old Style" w:hAnsi="Bookman Old Style" w:cs="Arial"/>
                <w:bCs/>
              </w:rPr>
              <w:t xml:space="preserve">, del que trata el literal b del artículo 25 de la Resolución CREG 091 de 2007, del mercado relevante de comercialización </w:t>
            </w:r>
            <w:r w:rsidR="008E491D" w:rsidRPr="00CF2186">
              <w:rPr>
                <w:rFonts w:ascii="Bookman Old Style" w:hAnsi="Bookman Old Style" w:cs="Arial"/>
                <w:bCs/>
                <w:i/>
                <w:iCs/>
              </w:rPr>
              <w:t>k</w:t>
            </w:r>
            <w:r w:rsidR="008E491D" w:rsidRPr="00CF2186">
              <w:rPr>
                <w:rFonts w:ascii="Bookman Old Style" w:hAnsi="Bookman Old Style" w:cs="Arial"/>
                <w:bCs/>
              </w:rPr>
              <w:t xml:space="preserve">, aplicable en el mes </w:t>
            </w:r>
            <w:r w:rsidR="008E491D" w:rsidRPr="00CF2186">
              <w:rPr>
                <w:rFonts w:ascii="Bookman Old Style" w:hAnsi="Bookman Old Style" w:cs="Arial"/>
                <w:bCs/>
                <w:i/>
              </w:rPr>
              <w:t>m</w:t>
            </w:r>
            <w:r w:rsidR="008E491D" w:rsidRPr="00CF2186">
              <w:rPr>
                <w:rFonts w:ascii="Bookman Old Style" w:hAnsi="Bookman Old Style" w:cs="Arial"/>
                <w:bCs/>
              </w:rPr>
              <w:t>, expresado en pesos por kilovatio hora ($/kWh).</w:t>
            </w:r>
          </w:p>
          <w:p w14:paraId="746E5D34" w14:textId="77777777" w:rsidR="008E491D" w:rsidRPr="00CF2186" w:rsidRDefault="008E491D">
            <w:pPr>
              <w:ind w:left="0" w:right="142"/>
              <w:contextualSpacing/>
              <w:jc w:val="both"/>
              <w:rPr>
                <w:rFonts w:ascii="Bookman Old Style" w:hAnsi="Bookman Old Style" w:cs="Arial"/>
                <w:bCs/>
              </w:rPr>
            </w:pPr>
          </w:p>
          <w:p w14:paraId="48FA81F6" w14:textId="77777777" w:rsidR="008E491D" w:rsidRPr="00CF2186" w:rsidRDefault="00000000">
            <w:pPr>
              <w:ind w:left="0" w:right="142"/>
              <w:contextualSpacing/>
              <w:jc w:val="both"/>
              <w:rPr>
                <w:rFonts w:ascii="Bookman Old Style" w:hAnsi="Bookman Old Style"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oMath>
            <w:r w:rsidR="008E491D" w:rsidRPr="00CF2186">
              <w:rPr>
                <w:rFonts w:ascii="Bookman Old Style" w:hAnsi="Bookman Old Style" w:cs="Arial"/>
              </w:rPr>
              <w:t xml:space="preserve"> : </w:t>
            </w:r>
            <w:r w:rsidR="008E491D" w:rsidRPr="00CF2186">
              <w:rPr>
                <w:rFonts w:ascii="Bookman Old Style" w:hAnsi="Bookman Old Style"/>
              </w:rPr>
              <w:t xml:space="preserve">Cargo máximo transitorio de generación de energía eléctrica para recursos energéticos solares fotovoltaicos con alimentación directa a red, del que trata esta resolución, del mercado relevante de comercialización </w:t>
            </w:r>
            <w:r w:rsidR="008E491D" w:rsidRPr="00CF2186">
              <w:rPr>
                <w:rFonts w:ascii="Bookman Old Style" w:hAnsi="Bookman Old Style"/>
                <w:i/>
                <w:iCs/>
              </w:rPr>
              <w:t>k</w:t>
            </w:r>
            <w:r w:rsidR="008E491D" w:rsidRPr="00CF2186">
              <w:rPr>
                <w:rFonts w:ascii="Bookman Old Style" w:hAnsi="Bookman Old Style"/>
              </w:rPr>
              <w:t xml:space="preserve">, </w:t>
            </w:r>
            <w:r w:rsidR="008E491D" w:rsidRPr="00CF2186">
              <w:rPr>
                <w:rFonts w:ascii="Bookman Old Style" w:hAnsi="Bookman Old Style" w:cs="Arial"/>
                <w:bCs/>
              </w:rPr>
              <w:t xml:space="preserve">aplicable en el mes </w:t>
            </w:r>
            <w:r w:rsidR="008E491D" w:rsidRPr="00CF2186">
              <w:rPr>
                <w:rFonts w:ascii="Bookman Old Style" w:hAnsi="Bookman Old Style" w:cs="Arial"/>
                <w:bCs/>
                <w:i/>
              </w:rPr>
              <w:t>m</w:t>
            </w:r>
            <w:r w:rsidR="008E491D" w:rsidRPr="00CF2186">
              <w:rPr>
                <w:rFonts w:ascii="Bookman Old Style" w:hAnsi="Bookman Old Style" w:cs="Arial"/>
                <w:bCs/>
              </w:rPr>
              <w:t xml:space="preserve">, </w:t>
            </w:r>
            <w:r w:rsidR="008E491D" w:rsidRPr="00CF2186">
              <w:rPr>
                <w:rFonts w:ascii="Bookman Old Style" w:hAnsi="Bookman Old Style"/>
              </w:rPr>
              <w:t>expresado en pesos por kilovatio hora, $/kWh.</w:t>
            </w:r>
          </w:p>
          <w:p w14:paraId="4D588DC3" w14:textId="77777777" w:rsidR="008E491D" w:rsidRPr="00CF2186" w:rsidRDefault="008E491D">
            <w:pPr>
              <w:ind w:left="0" w:right="142"/>
              <w:contextualSpacing/>
              <w:jc w:val="both"/>
              <w:rPr>
                <w:rFonts w:ascii="Bookman Old Style" w:hAnsi="Bookman Old Style" w:cs="Arial"/>
                <w:bCs/>
              </w:rPr>
            </w:pPr>
          </w:p>
          <w:p w14:paraId="5943520C" w14:textId="77777777" w:rsidR="008E491D" w:rsidRPr="00CF2186" w:rsidRDefault="00000000">
            <w:pPr>
              <w:ind w:left="0" w:right="142"/>
              <w:contextualSpacing/>
              <w:jc w:val="both"/>
              <w:rPr>
                <w:rFonts w:ascii="Bookman Old Style" w:hAnsi="Bookman Old Style" w:cs="Arial"/>
                <w:bCs/>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oMath>
            <w:r w:rsidR="008E491D" w:rsidRPr="00CF2186">
              <w:rPr>
                <w:rFonts w:ascii="Bookman Old Style" w:hAnsi="Bookman Old Style" w:cs="Arial"/>
              </w:rPr>
              <w:t xml:space="preserve"> : </w:t>
            </w:r>
            <w:r w:rsidR="008E491D" w:rsidRPr="00CF2186">
              <w:rPr>
                <w:rFonts w:ascii="Bookman Old Style" w:hAnsi="Bookman Old Style"/>
              </w:rPr>
              <w:t xml:space="preserve">Cargo máximo transitorio de generación de energía eléctrica para recursos energéticos de acumulación solar fotovoltaica, del que trata esta resolución, del mercado relevante de comercialización </w:t>
            </w:r>
            <w:r w:rsidR="008E491D" w:rsidRPr="00CF2186">
              <w:rPr>
                <w:rFonts w:ascii="Bookman Old Style" w:hAnsi="Bookman Old Style"/>
                <w:i/>
                <w:iCs/>
              </w:rPr>
              <w:t>k</w:t>
            </w:r>
            <w:r w:rsidR="008E491D" w:rsidRPr="00CF2186">
              <w:rPr>
                <w:rFonts w:ascii="Bookman Old Style" w:hAnsi="Bookman Old Style"/>
              </w:rPr>
              <w:t xml:space="preserve">, </w:t>
            </w:r>
            <w:r w:rsidR="008E491D" w:rsidRPr="00CF2186">
              <w:rPr>
                <w:rFonts w:ascii="Bookman Old Style" w:hAnsi="Bookman Old Style" w:cs="Arial"/>
                <w:bCs/>
              </w:rPr>
              <w:t xml:space="preserve">aplicable en el mes </w:t>
            </w:r>
            <w:r w:rsidR="008E491D" w:rsidRPr="00CF2186">
              <w:rPr>
                <w:rFonts w:ascii="Bookman Old Style" w:hAnsi="Bookman Old Style" w:cs="Arial"/>
                <w:bCs/>
                <w:i/>
              </w:rPr>
              <w:t>m</w:t>
            </w:r>
            <w:r w:rsidR="008E491D" w:rsidRPr="00CF2186">
              <w:rPr>
                <w:rFonts w:ascii="Bookman Old Style" w:hAnsi="Bookman Old Style" w:cs="Arial"/>
                <w:bCs/>
              </w:rPr>
              <w:t xml:space="preserve">, </w:t>
            </w:r>
            <w:r w:rsidR="008E491D" w:rsidRPr="00CF2186">
              <w:rPr>
                <w:rFonts w:ascii="Bookman Old Style" w:hAnsi="Bookman Old Style"/>
              </w:rPr>
              <w:t>expresado en pesos por kilovatio hora, $/kWh.</w:t>
            </w:r>
          </w:p>
          <w:p w14:paraId="06AF78E5" w14:textId="77777777" w:rsidR="008E491D" w:rsidRPr="00CF2186" w:rsidRDefault="008E491D">
            <w:pPr>
              <w:ind w:left="0" w:right="142"/>
              <w:contextualSpacing/>
              <w:jc w:val="both"/>
              <w:rPr>
                <w:rFonts w:ascii="Bookman Old Style" w:hAnsi="Bookman Old Style" w:cs="Arial"/>
                <w:bCs/>
              </w:rPr>
            </w:pPr>
          </w:p>
        </w:tc>
      </w:tr>
      <w:tr w:rsidR="008E491D" w:rsidRPr="00CF2186" w14:paraId="12047F25" w14:textId="77777777">
        <w:tc>
          <w:tcPr>
            <w:tcW w:w="1125" w:type="dxa"/>
          </w:tcPr>
          <w:p w14:paraId="485E473C" w14:textId="77777777" w:rsidR="008E491D" w:rsidRPr="00CF2186" w:rsidRDefault="008E491D">
            <w:pPr>
              <w:ind w:left="0" w:right="142"/>
              <w:contextualSpacing/>
              <w:rPr>
                <w:rFonts w:ascii="Bookman Old Style" w:hAnsi="Bookman Old Style"/>
              </w:rPr>
            </w:pPr>
            <m:oMathPara>
              <m:oMathParaPr>
                <m:jc m:val="left"/>
              </m:oMathParaPr>
              <m:oMath>
                <m:r>
                  <w:rPr>
                    <w:rFonts w:ascii="Cambria Math" w:hAnsi="Cambria Math"/>
                  </w:rPr>
                  <w:lastRenderedPageBreak/>
                  <m:t>k</m:t>
                </m:r>
              </m:oMath>
            </m:oMathPara>
          </w:p>
        </w:tc>
        <w:tc>
          <w:tcPr>
            <w:tcW w:w="293" w:type="dxa"/>
          </w:tcPr>
          <w:p w14:paraId="63DF9C1E" w14:textId="77777777" w:rsidR="008E491D" w:rsidRPr="00CF2186" w:rsidRDefault="008E491D">
            <w:pPr>
              <w:ind w:left="0" w:right="142" w:hanging="100"/>
              <w:contextualSpacing/>
              <w:jc w:val="both"/>
              <w:rPr>
                <w:rFonts w:ascii="Bookman Old Style" w:hAnsi="Bookman Old Style" w:cs="Arial"/>
                <w:bCs/>
              </w:rPr>
            </w:pPr>
            <w:r w:rsidRPr="00CF2186">
              <w:rPr>
                <w:rFonts w:ascii="Bookman Old Style" w:hAnsi="Bookman Old Style"/>
              </w:rPr>
              <w:t>:</w:t>
            </w:r>
          </w:p>
        </w:tc>
        <w:tc>
          <w:tcPr>
            <w:tcW w:w="7796" w:type="dxa"/>
          </w:tcPr>
          <w:p w14:paraId="14750424" w14:textId="77777777" w:rsidR="008E491D" w:rsidRPr="00CF2186" w:rsidRDefault="008E491D">
            <w:pPr>
              <w:ind w:left="18"/>
              <w:contextualSpacing/>
              <w:jc w:val="both"/>
              <w:rPr>
                <w:rFonts w:ascii="Bookman Old Style" w:hAnsi="Bookman Old Style"/>
              </w:rPr>
            </w:pPr>
            <w:r w:rsidRPr="00CF2186">
              <w:rPr>
                <w:rFonts w:ascii="Bookman Old Style" w:hAnsi="Bookman Old Style"/>
              </w:rPr>
              <w:t>Mercado relevante de comercialización para el cual se aplica la fórmula.</w:t>
            </w:r>
          </w:p>
          <w:p w14:paraId="682C995D" w14:textId="77777777" w:rsidR="008E491D" w:rsidRPr="00CF2186" w:rsidRDefault="008E491D">
            <w:pPr>
              <w:ind w:left="0" w:right="142"/>
              <w:contextualSpacing/>
              <w:jc w:val="both"/>
              <w:rPr>
                <w:rFonts w:ascii="Bookman Old Style" w:hAnsi="Bookman Old Style" w:cs="Arial"/>
                <w:bCs/>
              </w:rPr>
            </w:pPr>
          </w:p>
        </w:tc>
      </w:tr>
      <w:tr w:rsidR="008E491D" w:rsidRPr="00CF2186" w14:paraId="6F027C86" w14:textId="77777777">
        <w:tc>
          <w:tcPr>
            <w:tcW w:w="1125" w:type="dxa"/>
          </w:tcPr>
          <w:p w14:paraId="518E79AB" w14:textId="77777777" w:rsidR="008E491D" w:rsidRPr="00CF2186" w:rsidRDefault="008E491D">
            <w:pPr>
              <w:ind w:left="0" w:right="142"/>
              <w:contextualSpacing/>
              <w:rPr>
                <w:rFonts w:ascii="Bookman Old Style" w:hAnsi="Bookman Old Style"/>
                <w:i/>
              </w:rPr>
            </w:pPr>
            <m:oMathPara>
              <m:oMathParaPr>
                <m:jc m:val="left"/>
              </m:oMathParaPr>
              <m:oMath>
                <m:r>
                  <w:rPr>
                    <w:rFonts w:ascii="Cambria Math" w:hAnsi="Cambria Math"/>
                  </w:rPr>
                  <m:t>m</m:t>
                </m:r>
              </m:oMath>
            </m:oMathPara>
          </w:p>
        </w:tc>
        <w:tc>
          <w:tcPr>
            <w:tcW w:w="293" w:type="dxa"/>
          </w:tcPr>
          <w:p w14:paraId="61DE7D0B" w14:textId="77777777" w:rsidR="008E491D" w:rsidRPr="00CF2186" w:rsidRDefault="008E491D">
            <w:pPr>
              <w:ind w:left="0" w:right="142" w:hanging="100"/>
              <w:contextualSpacing/>
              <w:jc w:val="both"/>
              <w:rPr>
                <w:rFonts w:ascii="Bookman Old Style" w:hAnsi="Bookman Old Style" w:cs="Arial"/>
                <w:bCs/>
              </w:rPr>
            </w:pPr>
            <w:r w:rsidRPr="00CF2186">
              <w:rPr>
                <w:rFonts w:ascii="Bookman Old Style" w:hAnsi="Bookman Old Style"/>
              </w:rPr>
              <w:t>:</w:t>
            </w:r>
          </w:p>
        </w:tc>
        <w:tc>
          <w:tcPr>
            <w:tcW w:w="7796" w:type="dxa"/>
          </w:tcPr>
          <w:p w14:paraId="78A50D77" w14:textId="6D8BDEB6" w:rsidR="008E491D" w:rsidRPr="00CF2186" w:rsidRDefault="008E491D" w:rsidP="00C14CE4">
            <w:pPr>
              <w:ind w:left="18"/>
              <w:contextualSpacing/>
              <w:jc w:val="both"/>
              <w:rPr>
                <w:rFonts w:ascii="Bookman Old Style" w:hAnsi="Bookman Old Style" w:cs="Arial"/>
              </w:rPr>
            </w:pPr>
            <w:r w:rsidRPr="00CF2186">
              <w:rPr>
                <w:rFonts w:ascii="Bookman Old Style" w:hAnsi="Bookman Old Style"/>
              </w:rPr>
              <w:t>Mes para el que se calcula y aplica el costo unitario de prestación del servicio.</w:t>
            </w:r>
          </w:p>
        </w:tc>
      </w:tr>
    </w:tbl>
    <w:p w14:paraId="4D7008E8" w14:textId="77777777" w:rsidR="008E491D" w:rsidRPr="00CF2186" w:rsidRDefault="008E491D" w:rsidP="008E491D">
      <w:pPr>
        <w:ind w:left="0"/>
        <w:jc w:val="both"/>
        <w:rPr>
          <w:rFonts w:ascii="Bookman Old Style" w:hAnsi="Bookman Old Style"/>
        </w:rPr>
      </w:pPr>
    </w:p>
    <w:p w14:paraId="5E12793B" w14:textId="034DA8D9" w:rsidR="008E491D" w:rsidRPr="00CF2186" w:rsidRDefault="008E491D" w:rsidP="008E491D">
      <w:pPr>
        <w:ind w:left="0"/>
        <w:jc w:val="both"/>
        <w:rPr>
          <w:rFonts w:ascii="Bookman Old Style" w:hAnsi="Bookman Old Style"/>
        </w:rPr>
      </w:pPr>
      <w:r w:rsidRPr="00CF2186">
        <w:rPr>
          <w:rFonts w:ascii="Bookman Old Style" w:hAnsi="Bookman Old Style"/>
        </w:rPr>
        <w:t xml:space="preserve">El valor de cada uno de los </w:t>
      </w:r>
      <m:oMath>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oMath>
      <w:r w:rsidRPr="00CF2186">
        <w:rPr>
          <w:rFonts w:ascii="Bookman Old Style" w:hAnsi="Bookman Old Style"/>
        </w:rPr>
        <w:t xml:space="preserve"> se determinará aplicando la siguiente fórmula:</w:t>
      </w:r>
    </w:p>
    <w:p w14:paraId="05C1BB2E" w14:textId="77777777" w:rsidR="008E491D" w:rsidRPr="00CF2186" w:rsidRDefault="008E491D" w:rsidP="008E491D">
      <w:pPr>
        <w:ind w:left="0"/>
        <w:jc w:val="both"/>
        <w:rPr>
          <w:rFonts w:ascii="Bookman Old Style" w:hAnsi="Bookman Old Style"/>
        </w:rPr>
      </w:pPr>
    </w:p>
    <w:p w14:paraId="74369904" w14:textId="2A94BE5A" w:rsidR="008E491D" w:rsidRPr="00CF2186" w:rsidRDefault="00000000" w:rsidP="008E491D">
      <w:pPr>
        <w:ind w:left="0"/>
        <w:jc w:val="both"/>
        <w:rPr>
          <w:rFonts w:ascii="Bookman Old Style" w:hAnsi="Bookman Old Style"/>
        </w:rPr>
      </w:pPr>
      <m:oMathPara>
        <m:oMath>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j,k,m-1</m:t>
                  </m:r>
                </m:sub>
              </m:sSub>
            </m:num>
            <m:den>
              <m:nary>
                <m:naryPr>
                  <m:chr m:val="∑"/>
                  <m:limLoc m:val="undOvr"/>
                  <m:supHide m:val="1"/>
                  <m:ctrlPr>
                    <w:rPr>
                      <w:rFonts w:ascii="Cambria Math" w:hAnsi="Cambria Math" w:cs="Arial"/>
                      <w:i/>
                    </w:rPr>
                  </m:ctrlPr>
                </m:naryPr>
                <m:sub>
                  <m:r>
                    <w:rPr>
                      <w:rFonts w:ascii="Cambria Math" w:hAnsi="Cambria Math" w:cs="Arial"/>
                    </w:rPr>
                    <m:t>j</m:t>
                  </m:r>
                </m:sub>
                <m:sup/>
                <m:e>
                  <m:sSub>
                    <m:sSubPr>
                      <m:ctrlPr>
                        <w:rPr>
                          <w:rFonts w:ascii="Cambria Math" w:hAnsi="Cambria Math" w:cs="Arial"/>
                          <w:i/>
                        </w:rPr>
                      </m:ctrlPr>
                    </m:sSubPr>
                    <m:e>
                      <m:r>
                        <w:rPr>
                          <w:rFonts w:ascii="Cambria Math" w:hAnsi="Cambria Math" w:cs="Arial"/>
                        </w:rPr>
                        <m:t>E</m:t>
                      </m:r>
                    </m:e>
                    <m:sub>
                      <m:r>
                        <w:rPr>
                          <w:rFonts w:ascii="Cambria Math" w:hAnsi="Cambria Math" w:cs="Arial"/>
                        </w:rPr>
                        <m:t>j,k,m-1</m:t>
                      </m:r>
                    </m:sub>
                  </m:sSub>
                </m:e>
              </m:nary>
            </m:den>
          </m:f>
        </m:oMath>
      </m:oMathPara>
    </w:p>
    <w:p w14:paraId="6D992F54" w14:textId="0235FA1E" w:rsidR="008E491D" w:rsidRPr="00CF2186" w:rsidDel="00525210" w:rsidRDefault="008E491D" w:rsidP="008E491D">
      <w:pPr>
        <w:ind w:left="0"/>
        <w:jc w:val="both"/>
        <w:rPr>
          <w:del w:id="1" w:author="Tatiana Diaz Morales" w:date="2024-11-27T16:01:00Z"/>
          <w:rFonts w:ascii="Bookman Old Style" w:hAnsi="Bookman Old Style"/>
        </w:rPr>
      </w:pPr>
    </w:p>
    <w:p w14:paraId="28B9938A" w14:textId="1FFD5553" w:rsidR="008E491D" w:rsidRPr="00CF2186" w:rsidRDefault="008E491D" w:rsidP="008E491D">
      <w:pPr>
        <w:ind w:left="0"/>
        <w:jc w:val="both"/>
        <w:rPr>
          <w:rFonts w:ascii="Bookman Old Style" w:hAnsi="Bookman Old Style"/>
        </w:rPr>
      </w:pPr>
      <w:r w:rsidRPr="00CF2186">
        <w:rPr>
          <w:rFonts w:ascii="Bookman Old Style" w:hAnsi="Bookman Old Style"/>
        </w:rPr>
        <w:t>En donde</w:t>
      </w:r>
      <w:r w:rsidR="007A03B1">
        <w:rPr>
          <w:rFonts w:ascii="Bookman Old Style" w:hAnsi="Bookman Old Style"/>
        </w:rPr>
        <w:t>:</w:t>
      </w:r>
    </w:p>
    <w:p w14:paraId="725DEFDE" w14:textId="77777777" w:rsidR="008E491D" w:rsidRPr="00CF2186" w:rsidRDefault="008E491D" w:rsidP="008E491D">
      <w:pPr>
        <w:ind w:left="0"/>
        <w:jc w:val="both"/>
        <w:rPr>
          <w:rFonts w:ascii="Bookman Old Style" w:hAnsi="Bookman Old Style"/>
        </w:rPr>
      </w:pPr>
    </w:p>
    <w:tbl>
      <w:tblPr>
        <w:tblW w:w="0" w:type="auto"/>
        <w:tblLayout w:type="fixed"/>
        <w:tblLook w:val="04A0" w:firstRow="1" w:lastRow="0" w:firstColumn="1" w:lastColumn="0" w:noHBand="0" w:noVBand="1"/>
      </w:tblPr>
      <w:tblGrid>
        <w:gridCol w:w="1125"/>
        <w:gridCol w:w="293"/>
        <w:gridCol w:w="7796"/>
      </w:tblGrid>
      <w:tr w:rsidR="008E491D" w:rsidRPr="00CF2186" w14:paraId="2B6C3FB9" w14:textId="77777777">
        <w:tc>
          <w:tcPr>
            <w:tcW w:w="1125" w:type="dxa"/>
          </w:tcPr>
          <w:p w14:paraId="18C81694" w14:textId="77777777" w:rsidR="008E491D" w:rsidRPr="00CF2186" w:rsidRDefault="00000000">
            <w:pPr>
              <w:ind w:right="142"/>
              <w:contextualSpacing/>
              <w:rPr>
                <w:rFonts w:ascii="Bookman Old Style" w:hAnsi="Bookman Old Style" w:cs="Arial"/>
              </w:rPr>
            </w:pPr>
            <m:oMathPara>
              <m:oMathParaPr>
                <m:jc m:val="left"/>
              </m:oMathParaPr>
              <m:oMath>
                <m:sSub>
                  <m:sSubPr>
                    <m:ctrlPr>
                      <w:rPr>
                        <w:rFonts w:ascii="Cambria Math" w:hAnsi="Cambria Math" w:cs="Arial"/>
                        <w:i/>
                      </w:rPr>
                    </m:ctrlPr>
                  </m:sSubPr>
                  <m:e>
                    <m:r>
                      <w:rPr>
                        <w:rFonts w:ascii="Cambria Math" w:hAnsi="Cambria Math" w:cs="Arial"/>
                      </w:rPr>
                      <m:t>E</m:t>
                    </m:r>
                  </m:e>
                  <m:sub>
                    <m:r>
                      <w:rPr>
                        <w:rFonts w:ascii="Cambria Math" w:hAnsi="Cambria Math" w:cs="Arial"/>
                      </w:rPr>
                      <m:t>j,k,m-1</m:t>
                    </m:r>
                  </m:sub>
                </m:sSub>
              </m:oMath>
            </m:oMathPara>
          </w:p>
        </w:tc>
        <w:tc>
          <w:tcPr>
            <w:tcW w:w="293" w:type="dxa"/>
          </w:tcPr>
          <w:p w14:paraId="4F16FA37" w14:textId="77777777" w:rsidR="008E491D" w:rsidRPr="00CF2186" w:rsidRDefault="008E491D">
            <w:pPr>
              <w:ind w:left="0" w:right="142" w:hanging="100"/>
              <w:contextualSpacing/>
              <w:jc w:val="both"/>
              <w:rPr>
                <w:rFonts w:ascii="Bookman Old Style" w:hAnsi="Bookman Old Style" w:cs="Arial"/>
                <w:bCs/>
              </w:rPr>
            </w:pPr>
            <w:r w:rsidRPr="00CF2186">
              <w:rPr>
                <w:rFonts w:ascii="Bookman Old Style" w:hAnsi="Bookman Old Style" w:cs="Arial"/>
                <w:bCs/>
              </w:rPr>
              <w:t>:</w:t>
            </w:r>
          </w:p>
        </w:tc>
        <w:tc>
          <w:tcPr>
            <w:tcW w:w="7796" w:type="dxa"/>
          </w:tcPr>
          <w:p w14:paraId="3F89F0A3" w14:textId="77777777" w:rsidR="008E491D" w:rsidRPr="00CF2186" w:rsidRDefault="008E491D">
            <w:pPr>
              <w:ind w:left="0" w:right="142"/>
              <w:contextualSpacing/>
              <w:jc w:val="both"/>
              <w:rPr>
                <w:rFonts w:ascii="Bookman Old Style" w:hAnsi="Bookman Old Style" w:cs="Arial"/>
              </w:rPr>
            </w:pPr>
            <w:r w:rsidRPr="00CF2186">
              <w:rPr>
                <w:rFonts w:ascii="Bookman Old Style" w:hAnsi="Bookman Old Style" w:cs="Arial"/>
              </w:rPr>
              <w:t xml:space="preserve">Energía total entregada al sistema de distribución por el recurso energético </w:t>
            </w:r>
            <w:r w:rsidRPr="00CF2186">
              <w:rPr>
                <w:rFonts w:ascii="Bookman Old Style" w:hAnsi="Bookman Old Style" w:cs="Arial"/>
                <w:i/>
                <w:iCs/>
              </w:rPr>
              <w:t>j</w:t>
            </w:r>
            <w:r w:rsidRPr="00CF2186">
              <w:rPr>
                <w:rFonts w:ascii="Bookman Old Style" w:hAnsi="Bookman Old Style" w:cs="Arial"/>
              </w:rPr>
              <w:t xml:space="preserve"> del parque de generación conectado a dicho sistema de distribución, del mercado relevante de comercialización </w:t>
            </w:r>
            <w:r w:rsidRPr="00CF2186">
              <w:rPr>
                <w:rFonts w:ascii="Bookman Old Style" w:hAnsi="Bookman Old Style" w:cs="Arial"/>
                <w:i/>
                <w:iCs/>
              </w:rPr>
              <w:t>k</w:t>
            </w:r>
            <w:r w:rsidRPr="00CF2186">
              <w:rPr>
                <w:rFonts w:ascii="Bookman Old Style" w:hAnsi="Bookman Old Style" w:cs="Arial"/>
              </w:rPr>
              <w:t xml:space="preserve">, durante los últimos doce meses contados a partir del mes </w:t>
            </w:r>
            <w:r w:rsidRPr="00CF2186">
              <w:rPr>
                <w:rFonts w:ascii="Bookman Old Style" w:hAnsi="Bookman Old Style" w:cs="Arial"/>
                <w:i/>
              </w:rPr>
              <w:t>m-1</w:t>
            </w:r>
            <w:r w:rsidRPr="00CF2186">
              <w:rPr>
                <w:rFonts w:ascii="Bookman Old Style" w:hAnsi="Bookman Old Style" w:cs="Arial"/>
              </w:rPr>
              <w:t>.</w:t>
            </w:r>
          </w:p>
          <w:p w14:paraId="29E18332" w14:textId="77777777" w:rsidR="008E491D" w:rsidRPr="00CF2186" w:rsidRDefault="008E491D">
            <w:pPr>
              <w:ind w:left="0" w:right="142"/>
              <w:contextualSpacing/>
              <w:jc w:val="both"/>
              <w:rPr>
                <w:rFonts w:ascii="Bookman Old Style" w:hAnsi="Bookman Old Style" w:cs="Arial"/>
              </w:rPr>
            </w:pPr>
          </w:p>
          <w:p w14:paraId="4B72D0CE" w14:textId="77777777" w:rsidR="008E491D" w:rsidRPr="00CF2186" w:rsidRDefault="008E491D">
            <w:pPr>
              <w:ind w:left="0" w:right="142"/>
              <w:contextualSpacing/>
              <w:jc w:val="both"/>
              <w:rPr>
                <w:rFonts w:ascii="Bookman Old Style" w:hAnsi="Bookman Old Style" w:cs="Arial"/>
              </w:rPr>
            </w:pPr>
            <w:r w:rsidRPr="00CF2186">
              <w:rPr>
                <w:rFonts w:ascii="Bookman Old Style" w:hAnsi="Bookman Old Style" w:cs="Arial"/>
              </w:rPr>
              <w:t>A partir de la entrada en vigencia de esta resolución y hasta contar con un histórico de 12 meses, se tomará la información acumulada de los meses que hayan transcurrido.</w:t>
            </w:r>
          </w:p>
          <w:p w14:paraId="0EC15F28" w14:textId="77777777" w:rsidR="008E491D" w:rsidRPr="00CF2186" w:rsidRDefault="008E491D">
            <w:pPr>
              <w:ind w:left="0" w:right="142"/>
              <w:contextualSpacing/>
              <w:jc w:val="both"/>
              <w:rPr>
                <w:rFonts w:ascii="Bookman Old Style" w:hAnsi="Bookman Old Style" w:cs="Arial"/>
                <w:bCs/>
              </w:rPr>
            </w:pPr>
          </w:p>
        </w:tc>
      </w:tr>
    </w:tbl>
    <w:p w14:paraId="72D56CE7" w14:textId="77777777" w:rsidR="008E491D" w:rsidRPr="00CF2186" w:rsidRDefault="008E491D" w:rsidP="008E491D">
      <w:pPr>
        <w:ind w:left="0"/>
        <w:jc w:val="both"/>
        <w:rPr>
          <w:rFonts w:ascii="Bookman Old Style" w:hAnsi="Bookman Old Style"/>
        </w:rPr>
      </w:pPr>
    </w:p>
    <w:p w14:paraId="00BFCBD0" w14:textId="77777777" w:rsidR="008E491D" w:rsidRPr="00CF2186" w:rsidRDefault="008E491D" w:rsidP="008E491D">
      <w:pPr>
        <w:ind w:left="0"/>
        <w:jc w:val="both"/>
        <w:rPr>
          <w:rFonts w:ascii="Bookman Old Style" w:hAnsi="Bookman Old Style"/>
        </w:rPr>
      </w:pPr>
      <w:r w:rsidRPr="00CF2186">
        <w:rPr>
          <w:rFonts w:ascii="Bookman Old Style" w:hAnsi="Bookman Old Style"/>
          <w:b/>
          <w:bCs/>
        </w:rPr>
        <w:t>Parágrafo 1.</w:t>
      </w:r>
      <w:r w:rsidRPr="00CF2186">
        <w:rPr>
          <w:rFonts w:ascii="Bookman Old Style" w:hAnsi="Bookman Old Style"/>
        </w:rPr>
        <w:t xml:space="preserve"> El cargo de generación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m:t>
            </m:r>
          </m:sub>
        </m:sSub>
      </m:oMath>
      <w:r w:rsidRPr="00CF2186">
        <w:rPr>
          <w:rFonts w:ascii="Bookman Old Style" w:hAnsi="Bookman Old Style"/>
        </w:rPr>
        <w:t xml:space="preserve"> al que se refiere el presente artículo es equivalente al cargo máximo de generación, </w:t>
      </w:r>
      <m:oMath>
        <m:sSub>
          <m:sSubPr>
            <m:ctrlPr>
              <w:rPr>
                <w:rFonts w:ascii="Cambria Math" w:hAnsi="Cambria Math" w:cs="Arial"/>
                <w:i/>
              </w:rPr>
            </m:ctrlPr>
          </m:sSubPr>
          <m:e>
            <m:r>
              <w:rPr>
                <w:rFonts w:ascii="Cambria Math" w:hAnsi="Cambria Math" w:cs="Arial"/>
              </w:rPr>
              <m:t>G</m:t>
            </m:r>
          </m:e>
          <m:sub>
            <m:r>
              <w:rPr>
                <w:rFonts w:ascii="Cambria Math" w:hAnsi="Cambria Math" w:cs="Arial"/>
              </w:rPr>
              <m:t>m</m:t>
            </m:r>
          </m:sub>
        </m:sSub>
      </m:oMath>
      <w:r w:rsidRPr="00CF2186">
        <w:rPr>
          <w:rFonts w:ascii="Bookman Old Style" w:hAnsi="Bookman Old Style"/>
        </w:rPr>
        <w:t>, del que trata el artículo 40 de la Resolución CREG 091 de 2007.</w:t>
      </w:r>
    </w:p>
    <w:p w14:paraId="58FAA1A2" w14:textId="77777777" w:rsidR="008E491D" w:rsidRPr="00CF2186" w:rsidRDefault="008E491D" w:rsidP="008E491D">
      <w:pPr>
        <w:ind w:left="0"/>
        <w:jc w:val="both"/>
        <w:rPr>
          <w:rFonts w:ascii="Bookman Old Style" w:hAnsi="Bookman Old Style"/>
        </w:rPr>
      </w:pPr>
    </w:p>
    <w:p w14:paraId="2217B11A" w14:textId="51E135BA" w:rsidR="008E491D" w:rsidRPr="00CF2186" w:rsidRDefault="008E491D" w:rsidP="008E491D">
      <w:pPr>
        <w:ind w:left="0"/>
        <w:jc w:val="both"/>
        <w:rPr>
          <w:rFonts w:ascii="Bookman Old Style" w:hAnsi="Bookman Old Style"/>
        </w:rPr>
      </w:pPr>
      <w:r w:rsidRPr="00CF2186">
        <w:rPr>
          <w:rFonts w:ascii="Bookman Old Style" w:hAnsi="Bookman Old Style"/>
          <w:b/>
          <w:bCs/>
        </w:rPr>
        <w:t>Parágrafo 2.</w:t>
      </w:r>
      <w:r w:rsidRPr="00CF2186">
        <w:rPr>
          <w:rFonts w:ascii="Bookman Old Style" w:hAnsi="Bookman Old Style"/>
        </w:rPr>
        <w:t xml:space="preserve"> La aplicación de la fórmula para determinar los valores de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oMath>
      <w:r w:rsidRPr="00CF2186">
        <w:rPr>
          <w:rFonts w:ascii="Bookman Old Style" w:hAnsi="Bookman Old Style"/>
        </w:rPr>
        <w:t>, prevista en este artículo, se hará siempre que se cumpla la siguiente condición:</w:t>
      </w:r>
    </w:p>
    <w:p w14:paraId="01F1EAF2" w14:textId="77777777" w:rsidR="008E491D" w:rsidRPr="00CF2186" w:rsidRDefault="008E491D" w:rsidP="008E491D">
      <w:pPr>
        <w:ind w:left="0"/>
        <w:jc w:val="both"/>
        <w:rPr>
          <w:rFonts w:ascii="Bookman Old Style" w:hAnsi="Bookman Old Style"/>
        </w:rPr>
      </w:pPr>
    </w:p>
    <w:bookmarkStart w:id="2" w:name="OLE_LINK1"/>
    <w:p w14:paraId="38CEF7BE" w14:textId="056BD544" w:rsidR="008E491D" w:rsidRPr="00CF2186" w:rsidRDefault="00000000" w:rsidP="008E491D">
      <w:pPr>
        <w:ind w:left="0"/>
        <w:jc w:val="both"/>
        <w:rPr>
          <w:rFonts w:ascii="Bookman Old Style" w:hAnsi="Bookman Old Style"/>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α</m:t>
                  </m:r>
                </m:e>
                <m:sub>
                  <m:r>
                    <w:rPr>
                      <w:rFonts w:ascii="Cambria Math" w:hAnsi="Cambria Math" w:cs="Arial"/>
                    </w:rPr>
                    <m:t>SFV,k,m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num>
            <m:den>
              <m:sSub>
                <m:sSubPr>
                  <m:ctrlPr>
                    <w:rPr>
                      <w:rFonts w:ascii="Cambria Math" w:hAnsi="Cambria Math" w:cs="Arial"/>
                      <w:i/>
                    </w:rPr>
                  </m:ctrlPr>
                </m:sSubPr>
                <m:e>
                  <m:r>
                    <w:rPr>
                      <w:rFonts w:ascii="Cambria Math" w:hAnsi="Cambria Math" w:cs="Arial"/>
                    </w:rPr>
                    <m:t>α</m:t>
                  </m:r>
                </m:e>
                <m:sub>
                  <m:r>
                    <w:rPr>
                      <w:rFonts w:ascii="Cambria Math" w:hAnsi="Cambria Math" w:cs="Arial"/>
                    </w:rPr>
                    <m:t>SFV,k,m</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A,k,m</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oMath>
      </m:oMathPara>
      <w:bookmarkEnd w:id="2"/>
    </w:p>
    <w:p w14:paraId="770305D8" w14:textId="77777777" w:rsidR="008E491D" w:rsidRPr="00CF2186" w:rsidRDefault="008E491D" w:rsidP="008E491D">
      <w:pPr>
        <w:ind w:left="0"/>
        <w:jc w:val="both"/>
        <w:rPr>
          <w:rFonts w:ascii="Bookman Old Style" w:hAnsi="Bookman Old Style"/>
        </w:rPr>
      </w:pPr>
    </w:p>
    <w:p w14:paraId="4A042DCC" w14:textId="6848842B" w:rsidR="008E491D" w:rsidRPr="00CF2186" w:rsidRDefault="008E491D" w:rsidP="008E491D">
      <w:pPr>
        <w:ind w:left="0"/>
        <w:jc w:val="both"/>
        <w:rPr>
          <w:rFonts w:ascii="Bookman Old Style" w:hAnsi="Bookman Old Style"/>
        </w:rPr>
      </w:pPr>
      <w:r w:rsidRPr="00CF2186">
        <w:rPr>
          <w:rFonts w:ascii="Bookman Old Style" w:hAnsi="Bookman Old Style"/>
        </w:rPr>
        <w:t xml:space="preserve">En caso contrario, los valores de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SFV,k,m</m:t>
            </m:r>
          </m:sub>
        </m:sSub>
      </m:oMath>
      <w:r w:rsidRPr="00CF2186">
        <w:rPr>
          <w:rFonts w:ascii="Bookman Old Style" w:hAnsi="Bookman Old Style"/>
        </w:rPr>
        <w:t xml:space="preserve"> y </w:t>
      </w:r>
      <m:oMath>
        <m:sSub>
          <m:sSubPr>
            <m:ctrlPr>
              <w:rPr>
                <w:rFonts w:ascii="Cambria Math" w:hAnsi="Cambria Math" w:cs="Arial"/>
                <w:i/>
              </w:rPr>
            </m:ctrlPr>
          </m:sSubPr>
          <m:e>
            <m:r>
              <w:rPr>
                <w:rFonts w:ascii="Cambria Math" w:hAnsi="Cambria Math" w:cs="Arial"/>
              </w:rPr>
              <m:t>α</m:t>
            </m:r>
          </m:e>
          <m:sub>
            <m:r>
              <w:rPr>
                <w:rFonts w:ascii="Cambria Math" w:hAnsi="Cambria Math" w:cs="Arial"/>
              </w:rPr>
              <m:t>A,k,m</m:t>
            </m:r>
          </m:sub>
        </m:sSub>
      </m:oMath>
      <w:r w:rsidR="001808E7">
        <w:rPr>
          <w:rFonts w:ascii="Bookman Old Style" w:hAnsi="Bookman Old Style"/>
        </w:rPr>
        <w:t xml:space="preserve"> </w:t>
      </w:r>
      <w:r w:rsidRPr="00CF2186">
        <w:rPr>
          <w:rFonts w:ascii="Bookman Old Style" w:hAnsi="Bookman Old Style"/>
        </w:rPr>
        <w:t>se determinarán aplicando las siguientes fórmulas:</w:t>
      </w:r>
    </w:p>
    <w:p w14:paraId="1D5DCE8B" w14:textId="77777777" w:rsidR="008E491D" w:rsidRPr="00CF2186" w:rsidRDefault="008E491D" w:rsidP="008E491D">
      <w:pPr>
        <w:ind w:left="0"/>
        <w:jc w:val="both"/>
        <w:rPr>
          <w:rFonts w:ascii="Bookman Old Style" w:hAnsi="Bookman Old Style"/>
        </w:rPr>
      </w:pPr>
    </w:p>
    <w:p w14:paraId="32C95F66" w14:textId="51806D62" w:rsidR="008E491D" w:rsidRPr="00CF2186" w:rsidRDefault="00000000" w:rsidP="008E491D">
      <w:pPr>
        <w:ind w:left="0"/>
        <w:jc w:val="both"/>
        <w:rPr>
          <w:rFonts w:ascii="Bookman Old Style" w:hAnsi="Bookman Old Style"/>
        </w:rPr>
      </w:pPr>
      <m:oMathPara>
        <m:oMath>
          <m:sSub>
            <m:sSubPr>
              <m:ctrlPr>
                <w:rPr>
                  <w:rFonts w:ascii="Cambria Math" w:hAnsi="Cambria Math" w:cs="Arial"/>
                  <w:i/>
                </w:rPr>
              </m:ctrlPr>
            </m:sSubPr>
            <m:e>
              <m:r>
                <w:rPr>
                  <w:rFonts w:ascii="Cambria Math" w:hAnsi="Cambria Math" w:cs="Arial"/>
                </w:rPr>
                <m:t>α</m:t>
              </m:r>
            </m:e>
            <m:sub>
              <m:r>
                <w:rPr>
                  <w:rFonts w:ascii="Cambria Math" w:hAnsi="Cambria Math" w:cs="Arial"/>
                </w:rPr>
                <m:t>SFV,k,m</m:t>
              </m:r>
            </m:sub>
          </m:sSub>
          <m:r>
            <w:rPr>
              <w:rFonts w:ascii="Cambria Math" w:hAnsi="Cambria Math" w:cs="Arial"/>
            </w:rPr>
            <m:t>=Min</m:t>
          </m:r>
          <m:d>
            <m:dPr>
              <m:begChr m:val="["/>
              <m:endChr m:val="]"/>
              <m:ctrlPr>
                <w:rPr>
                  <w:rFonts w:ascii="Cambria Math" w:hAnsi="Cambria Math" w:cs="Arial"/>
                  <w:i/>
                </w:rPr>
              </m:ctrlPr>
            </m:dPr>
            <m:e>
              <m:r>
                <w:rPr>
                  <w:rFonts w:ascii="Cambria Math" w:hAnsi="Cambria Math" w:cs="Arial"/>
                </w:rPr>
                <m:t>1,</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num>
                    <m:den>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den>
                  </m:f>
                </m:e>
              </m:d>
            </m:e>
          </m:d>
          <m:r>
            <w:rPr>
              <w:rFonts w:ascii="Cambria Math" w:hAnsi="Cambria Math" w:cs="Arial"/>
            </w:rPr>
            <m:t>×</m:t>
          </m:r>
          <m:d>
            <m:dPr>
              <m:ctrlPr>
                <w:rPr>
                  <w:rFonts w:ascii="Cambria Math" w:hAnsi="Cambria Math" w:cs="Arial"/>
                  <w:i/>
                </w:rPr>
              </m:ctrlPr>
            </m:dPr>
            <m:e>
              <m:r>
                <w:rPr>
                  <w:rFonts w:ascii="Cambria Math" w:hAnsi="Cambria Math" w:cs="Arial"/>
                </w:rPr>
                <m:t>1-</m:t>
              </m:r>
              <m:nary>
                <m:naryPr>
                  <m:chr m:val="∑"/>
                  <m:limLoc m:val="undOvr"/>
                  <m:supHide m:val="1"/>
                  <m:ctrlPr>
                    <w:rPr>
                      <w:rFonts w:ascii="Cambria Math" w:hAnsi="Cambria Math" w:cs="Arial"/>
                      <w:i/>
                    </w:rPr>
                  </m:ctrlPr>
                </m:naryPr>
                <m:sub>
                  <m:r>
                    <w:rPr>
                      <w:rFonts w:ascii="Cambria Math" w:hAnsi="Cambria Math" w:cs="Arial"/>
                    </w:rPr>
                    <m:t>j≠SFV,A</m:t>
                  </m:r>
                </m:sub>
                <m:sup/>
                <m:e>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e>
              </m:nary>
            </m:e>
          </m:d>
        </m:oMath>
      </m:oMathPara>
    </w:p>
    <w:p w14:paraId="725D88AB" w14:textId="77777777" w:rsidR="008E491D" w:rsidRPr="00CF2186" w:rsidRDefault="008E491D" w:rsidP="008E491D">
      <w:pPr>
        <w:ind w:left="0"/>
        <w:jc w:val="both"/>
        <w:rPr>
          <w:rFonts w:ascii="Bookman Old Style" w:hAnsi="Bookman Old Style"/>
        </w:rPr>
      </w:pPr>
    </w:p>
    <w:p w14:paraId="0951064E" w14:textId="0DA1C54A" w:rsidR="008E491D" w:rsidRPr="00CF2186" w:rsidRDefault="00000000" w:rsidP="008E491D">
      <w:pPr>
        <w:ind w:left="0"/>
        <w:jc w:val="both"/>
        <w:rPr>
          <w:rFonts w:ascii="Bookman Old Style" w:hAnsi="Bookman Old Style"/>
        </w:rPr>
      </w:pPr>
      <m:oMathPara>
        <m:oMath>
          <m:sSub>
            <m:sSubPr>
              <m:ctrlPr>
                <w:rPr>
                  <w:rFonts w:ascii="Cambria Math" w:hAnsi="Cambria Math" w:cs="Arial"/>
                  <w:i/>
                </w:rPr>
              </m:ctrlPr>
            </m:sSubPr>
            <m:e>
              <m:r>
                <w:rPr>
                  <w:rFonts w:ascii="Cambria Math" w:hAnsi="Cambria Math" w:cs="Arial"/>
                </w:rPr>
                <m:t>α</m:t>
              </m:r>
            </m:e>
            <m:sub>
              <m:r>
                <w:rPr>
                  <w:rFonts w:ascii="Cambria Math" w:hAnsi="Cambria Math" w:cs="Arial"/>
                </w:rPr>
                <m:t>A,k,m</m:t>
              </m:r>
            </m:sub>
          </m:sSub>
          <m:r>
            <w:rPr>
              <w:rFonts w:ascii="Cambria Math" w:hAnsi="Cambria Math" w:cs="Arial"/>
            </w:rPr>
            <m:t>=Max</m:t>
          </m:r>
          <m:d>
            <m:dPr>
              <m:begChr m:val="["/>
              <m:endChr m:val="]"/>
              <m:ctrlPr>
                <w:rPr>
                  <w:rFonts w:ascii="Cambria Math" w:hAnsi="Cambria Math" w:cs="Arial"/>
                  <w:i/>
                </w:rPr>
              </m:ctrlPr>
            </m:dPr>
            <m:e>
              <m:r>
                <w:rPr>
                  <w:rFonts w:ascii="Cambria Math" w:hAnsi="Cambria Math" w:cs="Arial"/>
                </w:rPr>
                <m:t>0,</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D,k,m</m:t>
                          </m:r>
                        </m:sub>
                      </m:sSub>
                    </m:num>
                    <m:den>
                      <m:sSub>
                        <m:sSubPr>
                          <m:ctrlPr>
                            <w:rPr>
                              <w:rFonts w:ascii="Cambria Math" w:hAnsi="Cambria Math" w:cs="Arial"/>
                              <w:i/>
                            </w:rPr>
                          </m:ctrlPr>
                        </m:sSubPr>
                        <m:e>
                          <m:r>
                            <w:rPr>
                              <w:rFonts w:ascii="Cambria Math" w:hAnsi="Cambria Math" w:cs="Arial"/>
                            </w:rPr>
                            <m:t>G</m:t>
                          </m:r>
                        </m:e>
                        <m:sub>
                          <m:r>
                            <w:rPr>
                              <w:rFonts w:ascii="Cambria Math" w:hAnsi="Cambria Math" w:cs="Arial"/>
                            </w:rPr>
                            <m:t>A,k,m</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SFV,k,m</m:t>
                          </m:r>
                        </m:sub>
                      </m:sSub>
                    </m:den>
                  </m:f>
                </m:e>
              </m:d>
            </m:e>
          </m:d>
          <m:r>
            <w:rPr>
              <w:rFonts w:ascii="Cambria Math" w:hAnsi="Cambria Math" w:cs="Arial"/>
            </w:rPr>
            <m:t>×</m:t>
          </m:r>
          <m:d>
            <m:dPr>
              <m:ctrlPr>
                <w:rPr>
                  <w:rFonts w:ascii="Cambria Math" w:hAnsi="Cambria Math" w:cs="Arial"/>
                  <w:i/>
                </w:rPr>
              </m:ctrlPr>
            </m:dPr>
            <m:e>
              <m:r>
                <w:rPr>
                  <w:rFonts w:ascii="Cambria Math" w:hAnsi="Cambria Math" w:cs="Arial"/>
                </w:rPr>
                <m:t>1-</m:t>
              </m:r>
              <m:nary>
                <m:naryPr>
                  <m:chr m:val="∑"/>
                  <m:limLoc m:val="undOvr"/>
                  <m:supHide m:val="1"/>
                  <m:ctrlPr>
                    <w:rPr>
                      <w:rFonts w:ascii="Cambria Math" w:hAnsi="Cambria Math" w:cs="Arial"/>
                      <w:i/>
                    </w:rPr>
                  </m:ctrlPr>
                </m:naryPr>
                <m:sub>
                  <m:r>
                    <w:rPr>
                      <w:rFonts w:ascii="Cambria Math" w:hAnsi="Cambria Math" w:cs="Arial"/>
                    </w:rPr>
                    <m:t>j≠SFV,A</m:t>
                  </m:r>
                </m:sub>
                <m:sup/>
                <m:e>
                  <m:sSub>
                    <m:sSubPr>
                      <m:ctrlPr>
                        <w:rPr>
                          <w:rFonts w:ascii="Cambria Math" w:hAnsi="Cambria Math" w:cs="Arial"/>
                          <w:i/>
                        </w:rPr>
                      </m:ctrlPr>
                    </m:sSubPr>
                    <m:e>
                      <m:r>
                        <w:rPr>
                          <w:rFonts w:ascii="Cambria Math" w:hAnsi="Cambria Math" w:cs="Arial"/>
                        </w:rPr>
                        <m:t>α</m:t>
                      </m:r>
                    </m:e>
                    <m:sub>
                      <m:r>
                        <w:rPr>
                          <w:rFonts w:ascii="Cambria Math" w:hAnsi="Cambria Math" w:cs="Arial"/>
                        </w:rPr>
                        <m:t>j,k,m</m:t>
                      </m:r>
                    </m:sub>
                  </m:sSub>
                </m:e>
              </m:nary>
            </m:e>
          </m:d>
        </m:oMath>
      </m:oMathPara>
    </w:p>
    <w:p w14:paraId="046B8D52" w14:textId="77777777" w:rsidR="008E491D" w:rsidRPr="00CF2186" w:rsidRDefault="008E491D" w:rsidP="008E491D">
      <w:pPr>
        <w:ind w:left="0"/>
        <w:jc w:val="both"/>
        <w:rPr>
          <w:rFonts w:ascii="Bookman Old Style" w:hAnsi="Bookman Old Style"/>
        </w:rPr>
      </w:pPr>
    </w:p>
    <w:p w14:paraId="2D1931FF" w14:textId="77777777" w:rsidR="008E491D" w:rsidRDefault="008E491D" w:rsidP="008E491D">
      <w:pPr>
        <w:ind w:left="0"/>
        <w:jc w:val="both"/>
        <w:rPr>
          <w:rFonts w:ascii="Bookman Old Style" w:hAnsi="Bookman Old Style"/>
        </w:rPr>
      </w:pPr>
      <w:r w:rsidRPr="00CF2186">
        <w:rPr>
          <w:rFonts w:ascii="Bookman Old Style" w:hAnsi="Bookman Old Style"/>
          <w:b/>
          <w:bCs/>
        </w:rPr>
        <w:t>Parágrafo 3.</w:t>
      </w:r>
      <w:r w:rsidRPr="00CF2186">
        <w:rPr>
          <w:rFonts w:ascii="Bookman Old Style" w:hAnsi="Bookman Old Style"/>
        </w:rPr>
        <w:t xml:space="preserve"> No deberán incluirse en el cálculo de las tarifas aquellas inversiones a las que se hace referencia en el numeral 87.9, del artículo 87 de la Ley 142 de 1994, modificado por el artículo 99 de la Ley 1450 de 2011 o aquella norma que la modifique o sustituya.</w:t>
      </w:r>
    </w:p>
    <w:p w14:paraId="5D0B055B" w14:textId="77777777" w:rsidR="001808E7" w:rsidRPr="00CF2186" w:rsidRDefault="001808E7" w:rsidP="008E491D">
      <w:pPr>
        <w:ind w:left="0"/>
        <w:jc w:val="both"/>
        <w:rPr>
          <w:rFonts w:ascii="Bookman Old Style" w:hAnsi="Bookman Old Style"/>
        </w:rPr>
      </w:pPr>
    </w:p>
    <w:p w14:paraId="1EBEC880" w14:textId="77777777" w:rsidR="008E491D" w:rsidRPr="00CF2186" w:rsidRDefault="008E491D" w:rsidP="008E491D">
      <w:pPr>
        <w:pStyle w:val="Artculo"/>
        <w:widowControl w:val="0"/>
        <w:spacing w:before="0" w:after="0"/>
        <w:ind w:left="0"/>
        <w:contextualSpacing/>
        <w:outlineLvl w:val="2"/>
        <w:rPr>
          <w:b w:val="0"/>
          <w:bCs/>
        </w:rPr>
      </w:pPr>
      <w:r w:rsidRPr="00CF2186">
        <w:t xml:space="preserve">Publicidad. </w:t>
      </w:r>
      <w:r w:rsidRPr="00CF2186">
        <w:rPr>
          <w:b w:val="0"/>
          <w:bCs/>
        </w:rPr>
        <w:t>Mensualmente y antes de su aplicación, el prestador del servicio hará públicas las tarifas que facturará a los usuarios en forma simple y comprensible, a través de un medio de comunicación de amplia divulgación en los municipios donde preste el servicio, o en caso de no contarse con ello,</w:t>
      </w:r>
      <w:r w:rsidRPr="00CF2186">
        <w:t xml:space="preserve"> </w:t>
      </w:r>
      <w:r w:rsidRPr="00CF2186">
        <w:rPr>
          <w:b w:val="0"/>
          <w:bCs/>
        </w:rPr>
        <w:t>a través de un medio de comunicación idóneo y que garantice que cualquier usuario puede tener acceso efectivo y oportuno a dicha información. Dicha publicación incluirá los valores de cada componente del costo de prestación del servicio. Los nuevos valores deberán ser comunicados por el prestador a la Superintendencia de Servicios Públicos Domiciliarios y a la Comisión de Regulación de Energía y Gas.</w:t>
      </w:r>
    </w:p>
    <w:p w14:paraId="181E8F60" w14:textId="77777777" w:rsidR="008E491D" w:rsidRPr="00CF2186" w:rsidRDefault="008E491D" w:rsidP="008E491D">
      <w:pPr>
        <w:ind w:left="0"/>
        <w:rPr>
          <w:rFonts w:ascii="Bookman Old Style" w:hAnsi="Bookman Old Style"/>
        </w:rPr>
      </w:pPr>
    </w:p>
    <w:p w14:paraId="676F042E" w14:textId="7AE8EC5B" w:rsidR="008E491D" w:rsidRPr="00CF2186" w:rsidRDefault="008E491D" w:rsidP="008E491D">
      <w:pPr>
        <w:pStyle w:val="Artculo"/>
        <w:widowControl w:val="0"/>
        <w:spacing w:before="0" w:after="0"/>
        <w:ind w:left="0"/>
        <w:contextualSpacing/>
        <w:outlineLvl w:val="2"/>
        <w:rPr>
          <w:b w:val="0"/>
          <w:bCs/>
        </w:rPr>
      </w:pPr>
      <w:bookmarkStart w:id="3" w:name="_Hlk167097298"/>
      <w:r w:rsidRPr="00CF2186">
        <w:t xml:space="preserve">Autorización para fijar tarifas. </w:t>
      </w:r>
      <w:r w:rsidRPr="00CF2186">
        <w:rPr>
          <w:b w:val="0"/>
          <w:bCs/>
        </w:rPr>
        <w:t>Dentro del régimen de libertad regulada, previsto en la Ley 142 de 1994, los prestadores del servicio de energía eléctrica a los que se refiere la presente resolución podrán aplicar la fórmula tarifaria correspondiente, a partir del mes siguiente a la publicación tarifaria de que trata el a</w:t>
      </w:r>
      <w:bookmarkEnd w:id="3"/>
      <w:r w:rsidRPr="00CF2186">
        <w:rPr>
          <w:b w:val="0"/>
          <w:bCs/>
        </w:rPr>
        <w:t>rtículo 11 de la presente resolución.</w:t>
      </w:r>
    </w:p>
    <w:p w14:paraId="5676A3EE" w14:textId="77777777" w:rsidR="00DF6CBC" w:rsidRPr="00CF2186" w:rsidRDefault="00DF6CBC" w:rsidP="00DF6CBC">
      <w:pPr>
        <w:ind w:left="0"/>
        <w:rPr>
          <w:rFonts w:ascii="Bookman Old Style" w:hAnsi="Bookman Old Style"/>
        </w:rPr>
      </w:pPr>
    </w:p>
    <w:p w14:paraId="207BBF20" w14:textId="4286E91B" w:rsidR="00DF6CBC" w:rsidRPr="00CF2186" w:rsidRDefault="00FE3FA4" w:rsidP="00DF6CBC">
      <w:pPr>
        <w:pStyle w:val="Artculo"/>
        <w:widowControl w:val="0"/>
        <w:spacing w:before="0" w:after="0"/>
        <w:ind w:left="0"/>
        <w:contextualSpacing/>
        <w:outlineLvl w:val="2"/>
        <w:rPr>
          <w:b w:val="0"/>
          <w:bCs/>
        </w:rPr>
      </w:pPr>
      <w:r>
        <w:t>Trámite de solicitudes de cargos y actuaciones administrativas en curso</w:t>
      </w:r>
      <w:r w:rsidR="00DF6CBC" w:rsidRPr="00CF2186">
        <w:t xml:space="preserve">. </w:t>
      </w:r>
      <w:r w:rsidR="00DF0A44">
        <w:rPr>
          <w:b w:val="0"/>
          <w:bCs/>
        </w:rPr>
        <w:t>Quienes</w:t>
      </w:r>
      <w:r w:rsidR="0099421A">
        <w:rPr>
          <w:b w:val="0"/>
          <w:bCs/>
        </w:rPr>
        <w:t xml:space="preserve"> con anterioridad a la entrada en vigencia de la presente resolución, </w:t>
      </w:r>
      <w:r w:rsidR="00E7011F">
        <w:rPr>
          <w:b w:val="0"/>
          <w:bCs/>
        </w:rPr>
        <w:t xml:space="preserve">contaban con </w:t>
      </w:r>
      <w:r w:rsidR="00DF6CBC" w:rsidRPr="00DF6CBC">
        <w:rPr>
          <w:b w:val="0"/>
          <w:bCs/>
        </w:rPr>
        <w:t xml:space="preserve">actuaciones administrativas </w:t>
      </w:r>
      <w:r w:rsidR="00E7011F">
        <w:rPr>
          <w:b w:val="0"/>
          <w:bCs/>
        </w:rPr>
        <w:t xml:space="preserve">en curso, </w:t>
      </w:r>
      <w:r w:rsidR="00AE5427">
        <w:rPr>
          <w:b w:val="0"/>
          <w:bCs/>
        </w:rPr>
        <w:t xml:space="preserve">con el objeto de definir </w:t>
      </w:r>
      <w:r w:rsidR="00DF0A44">
        <w:rPr>
          <w:b w:val="0"/>
          <w:bCs/>
        </w:rPr>
        <w:t xml:space="preserve">cargos de generación </w:t>
      </w:r>
      <w:r w:rsidR="0012612D">
        <w:rPr>
          <w:b w:val="0"/>
          <w:bCs/>
        </w:rPr>
        <w:t>para las tecnologías de las que trata esta resolución</w:t>
      </w:r>
      <w:r w:rsidR="000E5486">
        <w:rPr>
          <w:b w:val="0"/>
          <w:bCs/>
        </w:rPr>
        <w:t>,</w:t>
      </w:r>
      <w:r w:rsidR="0012612D">
        <w:rPr>
          <w:b w:val="0"/>
          <w:bCs/>
        </w:rPr>
        <w:t xml:space="preserve"> </w:t>
      </w:r>
      <w:r w:rsidR="00C951AF">
        <w:rPr>
          <w:b w:val="0"/>
          <w:bCs/>
        </w:rPr>
        <w:t xml:space="preserve">o hubieran presentado una </w:t>
      </w:r>
      <w:r w:rsidR="00DF6CBC" w:rsidRPr="00DF6CBC">
        <w:rPr>
          <w:b w:val="0"/>
          <w:bCs/>
        </w:rPr>
        <w:t>solicitud</w:t>
      </w:r>
      <w:r w:rsidR="00C951AF">
        <w:rPr>
          <w:b w:val="0"/>
          <w:bCs/>
        </w:rPr>
        <w:t xml:space="preserve"> con el mismo objeto</w:t>
      </w:r>
      <w:r w:rsidR="00DF6CBC" w:rsidRPr="00DF6CBC">
        <w:rPr>
          <w:b w:val="0"/>
          <w:bCs/>
        </w:rPr>
        <w:t xml:space="preserve">, podrán desistir del trámite </w:t>
      </w:r>
      <w:r w:rsidR="000E5486">
        <w:rPr>
          <w:b w:val="0"/>
          <w:bCs/>
        </w:rPr>
        <w:t>correspondiente</w:t>
      </w:r>
      <w:r w:rsidR="00F130B4">
        <w:rPr>
          <w:b w:val="0"/>
          <w:bCs/>
        </w:rPr>
        <w:t>, comunicándoselo a esta Comisión,</w:t>
      </w:r>
      <w:r w:rsidR="00DF6CBC" w:rsidRPr="00DF6CBC">
        <w:rPr>
          <w:b w:val="0"/>
          <w:bCs/>
        </w:rPr>
        <w:t xml:space="preserve"> y aplicar las disposiciones de esta resolución</w:t>
      </w:r>
      <w:r w:rsidR="00DF6CBC" w:rsidRPr="00CF2186">
        <w:rPr>
          <w:b w:val="0"/>
          <w:bCs/>
        </w:rPr>
        <w:t>.</w:t>
      </w:r>
    </w:p>
    <w:p w14:paraId="465FE40C" w14:textId="77777777" w:rsidR="00DF6CBC" w:rsidRDefault="00DF6CBC" w:rsidP="00DF6CBC">
      <w:pPr>
        <w:ind w:left="0"/>
        <w:contextualSpacing/>
        <w:rPr>
          <w:rFonts w:ascii="Bookman Old Style" w:hAnsi="Bookman Old Style"/>
        </w:rPr>
      </w:pPr>
    </w:p>
    <w:p w14:paraId="0915CC16" w14:textId="77777777" w:rsidR="008E491D" w:rsidRPr="00CF2186" w:rsidRDefault="008E491D" w:rsidP="008E491D">
      <w:pPr>
        <w:pStyle w:val="Artculo"/>
        <w:spacing w:before="0" w:after="0"/>
        <w:ind w:left="0"/>
        <w:contextualSpacing/>
        <w:outlineLvl w:val="2"/>
        <w:rPr>
          <w:b w:val="0"/>
        </w:rPr>
      </w:pPr>
      <w:r w:rsidRPr="00CF2186">
        <w:rPr>
          <w:bCs/>
        </w:rPr>
        <w:t>Vigencia.</w:t>
      </w:r>
      <w:r w:rsidRPr="00CF2186">
        <w:rPr>
          <w:b w:val="0"/>
        </w:rPr>
        <w:t xml:space="preserve"> Esta resolución rige a partir de su publicación en el </w:t>
      </w:r>
      <w:r w:rsidRPr="00CF2186">
        <w:rPr>
          <w:b w:val="0"/>
          <w:i/>
          <w:iCs/>
        </w:rPr>
        <w:t xml:space="preserve">Diario Oficial </w:t>
      </w:r>
      <w:r w:rsidRPr="00CF2186">
        <w:rPr>
          <w:b w:val="0"/>
        </w:rPr>
        <w:t>y hasta la entrada en vigencia de la resolución que modifique o sustituya a la Resolución CREG 091 de 2007, en la cual se establezcan la fórmula tarifaria y las metodologías generales para remunerar las actividades de generación, distribución y comercialización del servicio de energía eléctrica en las Zonas No Interconectadas para usuarios atendidos mediante redes</w:t>
      </w:r>
      <w:r w:rsidRPr="00CF2186">
        <w:rPr>
          <w:b w:val="0"/>
          <w:i/>
          <w:iCs/>
        </w:rPr>
        <w:t>.</w:t>
      </w:r>
    </w:p>
    <w:p w14:paraId="24431C5E" w14:textId="77777777" w:rsidR="008E491D" w:rsidRPr="00CF2186" w:rsidRDefault="008E491D" w:rsidP="008E491D">
      <w:pPr>
        <w:ind w:left="0"/>
        <w:jc w:val="both"/>
        <w:rPr>
          <w:rFonts w:ascii="Bookman Old Style" w:hAnsi="Bookman Old Style"/>
        </w:rPr>
      </w:pPr>
    </w:p>
    <w:p w14:paraId="4C3505C4" w14:textId="77777777" w:rsidR="00045D3D" w:rsidRPr="00CF2186" w:rsidRDefault="00045D3D" w:rsidP="00045D3D">
      <w:pPr>
        <w:ind w:left="0"/>
        <w:rPr>
          <w:rFonts w:ascii="Bookman Old Style" w:hAnsi="Bookman Old Style"/>
        </w:rPr>
      </w:pPr>
    </w:p>
    <w:p w14:paraId="292B1F06" w14:textId="77777777" w:rsidR="00045D3D" w:rsidRPr="00CF2186" w:rsidRDefault="002903C0" w:rsidP="00045D3D">
      <w:pPr>
        <w:jc w:val="center"/>
        <w:rPr>
          <w:rFonts w:ascii="Bookman Old Style" w:hAnsi="Bookman Old Style"/>
          <w:b/>
        </w:rPr>
      </w:pPr>
      <w:r w:rsidRPr="00CF2186">
        <w:rPr>
          <w:rFonts w:ascii="Bookman Old Style" w:hAnsi="Bookman Old Style"/>
          <w:b/>
        </w:rPr>
        <w:t xml:space="preserve">NOTIFÍQUESE, </w:t>
      </w:r>
      <w:r w:rsidR="00045D3D" w:rsidRPr="00CF2186">
        <w:rPr>
          <w:rFonts w:ascii="Bookman Old Style" w:hAnsi="Bookman Old Style"/>
          <w:b/>
        </w:rPr>
        <w:t>PU</w:t>
      </w:r>
      <w:r w:rsidR="00CA03C8" w:rsidRPr="00CF2186">
        <w:rPr>
          <w:rFonts w:ascii="Bookman Old Style" w:hAnsi="Bookman Old Style"/>
          <w:b/>
        </w:rPr>
        <w:t>B</w:t>
      </w:r>
      <w:r w:rsidR="00045D3D" w:rsidRPr="00CF2186">
        <w:rPr>
          <w:rFonts w:ascii="Bookman Old Style" w:hAnsi="Bookman Old Style"/>
          <w:b/>
        </w:rPr>
        <w:t>LÍQUESE Y CÚMPLASE</w:t>
      </w:r>
    </w:p>
    <w:p w14:paraId="7651F574" w14:textId="77777777" w:rsidR="00045D3D" w:rsidRDefault="00045D3D" w:rsidP="00192278">
      <w:pPr>
        <w:ind w:left="0"/>
        <w:rPr>
          <w:rFonts w:ascii="Bookman Old Style" w:hAnsi="Bookman Old Style"/>
        </w:rPr>
      </w:pPr>
    </w:p>
    <w:p w14:paraId="4D284BF7" w14:textId="77777777" w:rsidR="008C2E3E" w:rsidRPr="00CF2186" w:rsidRDefault="008C2E3E" w:rsidP="00192278">
      <w:pPr>
        <w:ind w:left="0"/>
        <w:rPr>
          <w:rFonts w:ascii="Bookman Old Style" w:hAnsi="Bookman Old Style"/>
        </w:rPr>
      </w:pPr>
    </w:p>
    <w:p w14:paraId="41425FE5" w14:textId="0746DC1A" w:rsidR="00045D3D" w:rsidRPr="00CF2186" w:rsidRDefault="00045D3D" w:rsidP="00045D3D">
      <w:pPr>
        <w:ind w:left="0"/>
        <w:rPr>
          <w:rFonts w:ascii="Bookman Old Style" w:hAnsi="Bookman Old Style"/>
        </w:rPr>
      </w:pPr>
      <w:r w:rsidRPr="00CF2186">
        <w:rPr>
          <w:rFonts w:ascii="Bookman Old Style" w:hAnsi="Bookman Old Style"/>
        </w:rPr>
        <w:t>Dada en Bogotá, D.C.</w:t>
      </w:r>
      <w:r w:rsidR="00CA3AA6" w:rsidRPr="00CF2186">
        <w:rPr>
          <w:rFonts w:ascii="Bookman Old Style" w:hAnsi="Bookman Old Style"/>
        </w:rPr>
        <w:t xml:space="preserve"> a</w:t>
      </w:r>
      <w:r w:rsidR="003908B3">
        <w:rPr>
          <w:rFonts w:ascii="Bookman Old Style" w:hAnsi="Bookman Old Style"/>
        </w:rPr>
        <w:t xml:space="preserve"> 31 días de octubre de 2024. </w:t>
      </w:r>
    </w:p>
    <w:p w14:paraId="63B95C0A" w14:textId="21F6217B" w:rsidR="19059A91" w:rsidRDefault="19059A91" w:rsidP="19059A91">
      <w:pPr>
        <w:ind w:left="0"/>
        <w:rPr>
          <w:rFonts w:ascii="Bookman Old Style" w:hAnsi="Bookman Old Style"/>
        </w:rPr>
      </w:pPr>
    </w:p>
    <w:p w14:paraId="3F9555DD" w14:textId="77777777" w:rsidR="00C9327D" w:rsidRDefault="00C9327D" w:rsidP="19059A91">
      <w:pPr>
        <w:ind w:left="0"/>
        <w:rPr>
          <w:rFonts w:ascii="Bookman Old Style" w:hAnsi="Bookman Old Style"/>
        </w:rPr>
      </w:pPr>
    </w:p>
    <w:p w14:paraId="1C505DDF" w14:textId="77777777" w:rsidR="00045D3D" w:rsidRPr="00CF2186"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CF2186" w14:paraId="1893E0FE" w14:textId="77777777" w:rsidTr="00C44E5F">
        <w:trPr>
          <w:jc w:val="center"/>
        </w:trPr>
        <w:tc>
          <w:tcPr>
            <w:tcW w:w="5067" w:type="dxa"/>
          </w:tcPr>
          <w:p w14:paraId="522DECE2" w14:textId="4259B2F2" w:rsidR="00F77D2D" w:rsidRPr="00CF2186" w:rsidRDefault="00F92FD8" w:rsidP="00C44E5F">
            <w:pPr>
              <w:tabs>
                <w:tab w:val="left" w:pos="-720"/>
              </w:tabs>
              <w:suppressAutoHyphens/>
              <w:ind w:left="0"/>
              <w:jc w:val="center"/>
              <w:rPr>
                <w:rFonts w:ascii="Bookman Old Style" w:hAnsi="Bookman Old Style" w:cs="Arial"/>
                <w:b/>
                <w:spacing w:val="-3"/>
              </w:rPr>
            </w:pPr>
            <w:r w:rsidRPr="00F92FD8">
              <w:rPr>
                <w:rFonts w:ascii="Bookman Old Style" w:hAnsi="Bookman Old Style" w:cs="Arial"/>
                <w:b/>
                <w:spacing w:val="-3"/>
              </w:rPr>
              <w:t>JAVIER CAMPILLO JIMÉNEZ</w:t>
            </w:r>
          </w:p>
          <w:p w14:paraId="46E56EC5" w14:textId="0F9AEE93" w:rsidR="003908B3" w:rsidRPr="00CF2186" w:rsidRDefault="00F77D2D" w:rsidP="003908B3">
            <w:pPr>
              <w:tabs>
                <w:tab w:val="left" w:pos="-720"/>
              </w:tabs>
              <w:suppressAutoHyphens/>
              <w:ind w:left="0"/>
              <w:jc w:val="center"/>
              <w:rPr>
                <w:rFonts w:ascii="Bookman Old Style" w:hAnsi="Bookman Old Style"/>
              </w:rPr>
            </w:pPr>
            <w:r w:rsidRPr="00CF2186">
              <w:rPr>
                <w:rFonts w:ascii="Bookman Old Style" w:hAnsi="Bookman Old Style" w:cs="Arial"/>
                <w:spacing w:val="-3"/>
              </w:rPr>
              <w:t>Viceministro</w:t>
            </w:r>
          </w:p>
          <w:p w14:paraId="6AD75F25" w14:textId="44768EA9" w:rsidR="00F77D2D" w:rsidRPr="00CF2186" w:rsidRDefault="00F77D2D" w:rsidP="003908B3">
            <w:pPr>
              <w:tabs>
                <w:tab w:val="left" w:pos="-720"/>
              </w:tabs>
              <w:suppressAutoHyphens/>
              <w:ind w:left="0"/>
              <w:jc w:val="center"/>
              <w:rPr>
                <w:rFonts w:ascii="Bookman Old Style" w:hAnsi="Bookman Old Style" w:cs="Arial"/>
                <w:b/>
                <w:strike/>
                <w:spacing w:val="-3"/>
              </w:rPr>
            </w:pPr>
            <w:r w:rsidRPr="00CF2186">
              <w:rPr>
                <w:rFonts w:ascii="Bookman Old Style" w:hAnsi="Bookman Old Style"/>
              </w:rPr>
              <w:t>de Minas y Energía Presidente</w:t>
            </w:r>
          </w:p>
        </w:tc>
        <w:tc>
          <w:tcPr>
            <w:tcW w:w="4429" w:type="dxa"/>
          </w:tcPr>
          <w:p w14:paraId="6369F7A4" w14:textId="6E1D99FC" w:rsidR="00F77D2D" w:rsidRPr="00CF2186" w:rsidRDefault="0055014F" w:rsidP="00C44E5F">
            <w:pPr>
              <w:tabs>
                <w:tab w:val="left" w:pos="-720"/>
              </w:tabs>
              <w:suppressAutoHyphens/>
              <w:ind w:left="0"/>
              <w:jc w:val="center"/>
              <w:rPr>
                <w:rFonts w:ascii="Bookman Old Style" w:hAnsi="Bookman Old Style" w:cs="Arial"/>
                <w:b/>
              </w:rPr>
            </w:pPr>
            <w:r w:rsidRPr="0055014F">
              <w:rPr>
                <w:rFonts w:ascii="Bookman Old Style" w:hAnsi="Bookman Old Style" w:cs="Arial"/>
                <w:b/>
              </w:rPr>
              <w:t>ANTONIO JIM</w:t>
            </w:r>
            <w:r>
              <w:rPr>
                <w:rFonts w:ascii="Bookman Old Style" w:hAnsi="Bookman Old Style" w:cs="Arial"/>
                <w:b/>
              </w:rPr>
              <w:t>É</w:t>
            </w:r>
            <w:r w:rsidRPr="0055014F">
              <w:rPr>
                <w:rFonts w:ascii="Bookman Old Style" w:hAnsi="Bookman Old Style" w:cs="Arial"/>
                <w:b/>
              </w:rPr>
              <w:t>NEZ RIVERA</w:t>
            </w:r>
          </w:p>
          <w:p w14:paraId="734E2950" w14:textId="77777777" w:rsidR="00F77D2D" w:rsidRPr="00CF2186" w:rsidRDefault="00F77D2D" w:rsidP="00C44E5F">
            <w:pPr>
              <w:tabs>
                <w:tab w:val="left" w:pos="-720"/>
              </w:tabs>
              <w:suppressAutoHyphens/>
              <w:ind w:left="0"/>
              <w:jc w:val="center"/>
              <w:rPr>
                <w:rFonts w:ascii="Bookman Old Style" w:hAnsi="Bookman Old Style" w:cs="Arial"/>
                <w:b/>
                <w:spacing w:val="-3"/>
              </w:rPr>
            </w:pPr>
            <w:r w:rsidRPr="00CF2186">
              <w:rPr>
                <w:rFonts w:ascii="Bookman Old Style" w:hAnsi="Bookman Old Style" w:cs="Arial"/>
                <w:spacing w:val="-3"/>
              </w:rPr>
              <w:t>Director Ejecutivo</w:t>
            </w:r>
          </w:p>
        </w:tc>
      </w:tr>
    </w:tbl>
    <w:p w14:paraId="7C2B3EB8" w14:textId="77777777" w:rsidR="00045D3D" w:rsidRPr="00CF2186" w:rsidRDefault="00045D3D" w:rsidP="00045D3D">
      <w:pPr>
        <w:ind w:left="0"/>
        <w:rPr>
          <w:rFonts w:ascii="Bookman Old Style" w:hAnsi="Bookman Old Style"/>
        </w:rPr>
      </w:pPr>
    </w:p>
    <w:p w14:paraId="185A0E4A" w14:textId="5258AC91" w:rsidR="00E060BE" w:rsidRPr="00CF2186" w:rsidRDefault="00E060BE" w:rsidP="008E491D">
      <w:pPr>
        <w:ind w:left="0"/>
        <w:rPr>
          <w:rFonts w:ascii="Bookman Old Style" w:hAnsi="Bookman Old Style" w:cs="Arial"/>
        </w:rPr>
      </w:pPr>
    </w:p>
    <w:sectPr w:rsidR="00E060BE" w:rsidRPr="00CF2186" w:rsidSect="005A59EF">
      <w:headerReference w:type="default" r:id="rId23"/>
      <w:headerReference w:type="first" r:id="rId2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EC6C" w14:textId="77777777" w:rsidR="00B04F8A" w:rsidRDefault="00B04F8A">
      <w:r>
        <w:separator/>
      </w:r>
    </w:p>
  </w:endnote>
  <w:endnote w:type="continuationSeparator" w:id="0">
    <w:p w14:paraId="52892E11" w14:textId="77777777" w:rsidR="00B04F8A" w:rsidRDefault="00B04F8A">
      <w:r>
        <w:continuationSeparator/>
      </w:r>
    </w:p>
  </w:endnote>
  <w:endnote w:type="continuationNotice" w:id="1">
    <w:p w14:paraId="21771FFA" w14:textId="77777777" w:rsidR="00B04F8A" w:rsidRDefault="00B0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ED8FF" w14:textId="77777777" w:rsidR="00B04F8A" w:rsidRDefault="00B04F8A">
      <w:r>
        <w:separator/>
      </w:r>
    </w:p>
  </w:footnote>
  <w:footnote w:type="continuationSeparator" w:id="0">
    <w:p w14:paraId="0A08DE30" w14:textId="77777777" w:rsidR="00B04F8A" w:rsidRDefault="00B04F8A">
      <w:r>
        <w:continuationSeparator/>
      </w:r>
    </w:p>
  </w:footnote>
  <w:footnote w:type="continuationNotice" w:id="1">
    <w:p w14:paraId="7673E9C7" w14:textId="77777777" w:rsidR="00B04F8A" w:rsidRDefault="00B04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13404FA5" w:rsidR="00CC51D4" w:rsidRPr="00984936" w:rsidRDefault="00CC51D4" w:rsidP="00984936">
    <w:pPr>
      <w:ind w:left="0"/>
      <w:rPr>
        <w:lang w:val="es-CO"/>
      </w:rPr>
    </w:pPr>
  </w:p>
  <w:p w14:paraId="267D8AF5" w14:textId="3712D1D1"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3908B3">
      <w:rPr>
        <w:rFonts w:ascii="Bookman Old Style" w:hAnsi="Bookman Old Style" w:cs="Arial"/>
        <w:b w:val="0"/>
        <w:sz w:val="22"/>
        <w:szCs w:val="22"/>
      </w:rPr>
      <w:t xml:space="preserve">        </w:t>
    </w:r>
    <w:r w:rsidR="00951F79">
      <w:rPr>
        <w:rFonts w:ascii="Bookman Old Style" w:hAnsi="Bookman Old Style" w:cs="Arial"/>
        <w:b w:val="0"/>
        <w:sz w:val="22"/>
        <w:szCs w:val="22"/>
      </w:rPr>
      <w:t xml:space="preserve"> </w:t>
    </w:r>
    <w:r w:rsidR="003908B3" w:rsidRPr="003908B3">
      <w:rPr>
        <w:rFonts w:ascii="Bookman Old Style" w:hAnsi="Bookman Old Style" w:cs="Arial"/>
        <w:bCs/>
        <w:sz w:val="22"/>
        <w:szCs w:val="22"/>
        <w:u w:val="single"/>
      </w:rPr>
      <w:t>101 064</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3908B3">
      <w:rPr>
        <w:rFonts w:ascii="Bookman Old Style" w:hAnsi="Bookman Old Style" w:cs="Arial"/>
        <w:b w:val="0"/>
        <w:sz w:val="22"/>
        <w:szCs w:val="22"/>
      </w:rPr>
      <w:t xml:space="preserve">    </w:t>
    </w:r>
    <w:r w:rsidR="003908B3" w:rsidRPr="003908B3">
      <w:rPr>
        <w:rFonts w:ascii="Bookman Old Style" w:hAnsi="Bookman Old Style"/>
        <w:bCs/>
        <w:szCs w:val="24"/>
        <w:u w:val="single"/>
      </w:rPr>
      <w:t>31 OCT.2024</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2A5F52D">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E73C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6086E3D" w14:textId="761BB330" w:rsidR="0044318E" w:rsidRPr="00581A75" w:rsidRDefault="00D01F0C" w:rsidP="00AD01E4">
    <w:pPr>
      <w:pBdr>
        <w:bottom w:val="single" w:sz="4" w:space="1" w:color="auto"/>
      </w:pBdr>
      <w:ind w:left="142" w:right="148"/>
      <w:rPr>
        <w:b/>
        <w:i/>
        <w:iCs/>
        <w:sz w:val="20"/>
        <w:szCs w:val="20"/>
      </w:rPr>
    </w:pPr>
    <w:r w:rsidRPr="00581A75">
      <w:rPr>
        <w:rFonts w:ascii="Bookman Old Style" w:hAnsi="Bookman Old Style"/>
        <w:i/>
        <w:iCs/>
        <w:sz w:val="20"/>
        <w:szCs w:val="20"/>
      </w:rPr>
      <w:t>Por la cual se define un cargo transitorio de generación de energía eléctrica para sistemas centralizados solares fotovoltaicos con y sin almacenamiento en Zonas No Interconectadas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E24E940">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7F6319"/>
    <w:multiLevelType w:val="hybridMultilevel"/>
    <w:tmpl w:val="ECD68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167FE4"/>
    <w:multiLevelType w:val="hybridMultilevel"/>
    <w:tmpl w:val="56D2396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0">
    <w:nsid w:val="4F471EEB"/>
    <w:multiLevelType w:val="multilevel"/>
    <w:tmpl w:val="49049E0E"/>
    <w:name w:val="Nueva lista 3"/>
    <w:lvl w:ilvl="0">
      <w:start w:val="1"/>
      <w:numFmt w:val="decimal"/>
      <w:pStyle w:val="Artculo"/>
      <w:suff w:val="space"/>
      <w:lvlText w:val="Artículo %1."/>
      <w:lvlJc w:val="left"/>
      <w:pPr>
        <w:ind w:left="3828" w:firstLine="0"/>
      </w:pPr>
      <w:rPr>
        <w:rFonts w:hint="default"/>
        <w:b/>
        <w:i w:val="0"/>
        <w:iCs w:val="0"/>
        <w:sz w:val="24"/>
        <w:szCs w:val="24"/>
        <w:lang w:val="es-ES"/>
      </w:rPr>
    </w:lvl>
    <w:lvl w:ilvl="1">
      <w:start w:val="1"/>
      <w:numFmt w:val="none"/>
      <w:suff w:val="nothing"/>
      <w:lvlText w:val=""/>
      <w:lvlJc w:val="left"/>
      <w:pPr>
        <w:ind w:left="3402" w:firstLine="0"/>
      </w:pPr>
      <w:rPr>
        <w:rFonts w:hint="default"/>
      </w:rPr>
    </w:lvl>
    <w:lvl w:ilvl="2">
      <w:start w:val="1"/>
      <w:numFmt w:val="none"/>
      <w:suff w:val="nothing"/>
      <w:lvlText w:val=""/>
      <w:lvlJc w:val="left"/>
      <w:pPr>
        <w:ind w:left="3402" w:firstLine="0"/>
      </w:pPr>
      <w:rPr>
        <w:rFonts w:hint="default"/>
      </w:rPr>
    </w:lvl>
    <w:lvl w:ilvl="3">
      <w:start w:val="1"/>
      <w:numFmt w:val="none"/>
      <w:suff w:val="nothing"/>
      <w:lvlText w:val=""/>
      <w:lvlJc w:val="left"/>
      <w:pPr>
        <w:ind w:left="340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3402"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402" w:firstLine="0"/>
      </w:pPr>
      <w:rPr>
        <w:rFonts w:hint="default"/>
      </w:rPr>
    </w:lvl>
    <w:lvl w:ilvl="8">
      <w:start w:val="1"/>
      <w:numFmt w:val="none"/>
      <w:suff w:val="nothing"/>
      <w:lvlText w:val=""/>
      <w:lvlJc w:val="left"/>
      <w:pPr>
        <w:ind w:left="3402" w:firstLine="0"/>
      </w:pPr>
      <w:rPr>
        <w:rFonts w:hint="default"/>
      </w:rPr>
    </w:lvl>
  </w:abstractNum>
  <w:abstractNum w:abstractNumId="17"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B7412A"/>
    <w:multiLevelType w:val="hybridMultilevel"/>
    <w:tmpl w:val="2D5A37E8"/>
    <w:lvl w:ilvl="0" w:tplc="78329038">
      <w:start w:val="1"/>
      <w:numFmt w:val="decimal"/>
      <w:lvlText w:val="Artículo %1."/>
      <w:lvlJc w:val="left"/>
      <w:rPr>
        <w:rFonts w:ascii="Bookman Old Style" w:hAnsi="Bookman Old Style"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6D5764F7"/>
    <w:multiLevelType w:val="hybridMultilevel"/>
    <w:tmpl w:val="4D46D01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3"/>
  </w:num>
  <w:num w:numId="2" w16cid:durableId="1497382030">
    <w:abstractNumId w:val="5"/>
  </w:num>
  <w:num w:numId="3" w16cid:durableId="1643658739">
    <w:abstractNumId w:val="25"/>
  </w:num>
  <w:num w:numId="4" w16cid:durableId="1416053916">
    <w:abstractNumId w:val="7"/>
  </w:num>
  <w:num w:numId="5" w16cid:durableId="1460681335">
    <w:abstractNumId w:val="18"/>
  </w:num>
  <w:num w:numId="6" w16cid:durableId="432214895">
    <w:abstractNumId w:val="4"/>
  </w:num>
  <w:num w:numId="7" w16cid:durableId="845751384">
    <w:abstractNumId w:val="3"/>
  </w:num>
  <w:num w:numId="8" w16cid:durableId="29301030">
    <w:abstractNumId w:val="21"/>
  </w:num>
  <w:num w:numId="9" w16cid:durableId="2003662021">
    <w:abstractNumId w:val="20"/>
  </w:num>
  <w:num w:numId="10" w16cid:durableId="2014674860">
    <w:abstractNumId w:val="14"/>
  </w:num>
  <w:num w:numId="11" w16cid:durableId="958032325">
    <w:abstractNumId w:val="26"/>
  </w:num>
  <w:num w:numId="12" w16cid:durableId="1838691975">
    <w:abstractNumId w:val="24"/>
  </w:num>
  <w:num w:numId="13" w16cid:durableId="273679532">
    <w:abstractNumId w:val="12"/>
  </w:num>
  <w:num w:numId="14" w16cid:durableId="2070683866">
    <w:abstractNumId w:val="2"/>
  </w:num>
  <w:num w:numId="15" w16cid:durableId="1975476040">
    <w:abstractNumId w:val="15"/>
  </w:num>
  <w:num w:numId="16" w16cid:durableId="83963299">
    <w:abstractNumId w:val="1"/>
  </w:num>
  <w:num w:numId="17" w16cid:durableId="353533871">
    <w:abstractNumId w:val="10"/>
  </w:num>
  <w:num w:numId="18" w16cid:durableId="788664195">
    <w:abstractNumId w:val="0"/>
  </w:num>
  <w:num w:numId="19" w16cid:durableId="1454788596">
    <w:abstractNumId w:val="22"/>
  </w:num>
  <w:num w:numId="20" w16cid:durableId="1999069271">
    <w:abstractNumId w:val="17"/>
  </w:num>
  <w:num w:numId="21" w16cid:durableId="1075667280">
    <w:abstractNumId w:val="8"/>
  </w:num>
  <w:num w:numId="22" w16cid:durableId="40371620">
    <w:abstractNumId w:val="9"/>
  </w:num>
  <w:num w:numId="23" w16cid:durableId="780803372">
    <w:abstractNumId w:val="23"/>
  </w:num>
  <w:num w:numId="24" w16cid:durableId="1058552320">
    <w:abstractNumId w:val="16"/>
  </w:num>
  <w:num w:numId="25" w16cid:durableId="1405028943">
    <w:abstractNumId w:val="11"/>
  </w:num>
  <w:num w:numId="26" w16cid:durableId="626357099">
    <w:abstractNumId w:val="6"/>
  </w:num>
  <w:num w:numId="27" w16cid:durableId="6093142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iana Diaz Morales">
    <w15:presenceInfo w15:providerId="None" w15:userId="Tatiana Diaz Mor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1C8"/>
    <w:rsid w:val="00006AE2"/>
    <w:rsid w:val="000076A1"/>
    <w:rsid w:val="00010FD0"/>
    <w:rsid w:val="00012259"/>
    <w:rsid w:val="00013C79"/>
    <w:rsid w:val="00013F5D"/>
    <w:rsid w:val="000148CF"/>
    <w:rsid w:val="00014D73"/>
    <w:rsid w:val="00015D53"/>
    <w:rsid w:val="00020087"/>
    <w:rsid w:val="00020189"/>
    <w:rsid w:val="00020295"/>
    <w:rsid w:val="00020465"/>
    <w:rsid w:val="00022F67"/>
    <w:rsid w:val="00023A4A"/>
    <w:rsid w:val="00025383"/>
    <w:rsid w:val="0002655C"/>
    <w:rsid w:val="00026B9C"/>
    <w:rsid w:val="00026EB7"/>
    <w:rsid w:val="000270CB"/>
    <w:rsid w:val="00027552"/>
    <w:rsid w:val="00027BAA"/>
    <w:rsid w:val="00027FC6"/>
    <w:rsid w:val="0003028B"/>
    <w:rsid w:val="000303F1"/>
    <w:rsid w:val="000324D6"/>
    <w:rsid w:val="00033DCD"/>
    <w:rsid w:val="00033EBA"/>
    <w:rsid w:val="00034EC0"/>
    <w:rsid w:val="000404A4"/>
    <w:rsid w:val="00041BC8"/>
    <w:rsid w:val="00045D3D"/>
    <w:rsid w:val="00045DC0"/>
    <w:rsid w:val="000463A1"/>
    <w:rsid w:val="000472B1"/>
    <w:rsid w:val="00047853"/>
    <w:rsid w:val="0004795A"/>
    <w:rsid w:val="00050551"/>
    <w:rsid w:val="0005070D"/>
    <w:rsid w:val="00050CEB"/>
    <w:rsid w:val="000516A9"/>
    <w:rsid w:val="00051CEA"/>
    <w:rsid w:val="00052975"/>
    <w:rsid w:val="0005405C"/>
    <w:rsid w:val="00054509"/>
    <w:rsid w:val="0005475A"/>
    <w:rsid w:val="00054BC0"/>
    <w:rsid w:val="000550A5"/>
    <w:rsid w:val="000559C5"/>
    <w:rsid w:val="00061913"/>
    <w:rsid w:val="0006248F"/>
    <w:rsid w:val="00063657"/>
    <w:rsid w:val="0006520D"/>
    <w:rsid w:val="000658C1"/>
    <w:rsid w:val="00066403"/>
    <w:rsid w:val="00067ADE"/>
    <w:rsid w:val="000704ED"/>
    <w:rsid w:val="00070838"/>
    <w:rsid w:val="00071E00"/>
    <w:rsid w:val="0007404F"/>
    <w:rsid w:val="00074E32"/>
    <w:rsid w:val="00076680"/>
    <w:rsid w:val="00076A1D"/>
    <w:rsid w:val="00076D81"/>
    <w:rsid w:val="000770D7"/>
    <w:rsid w:val="00077B4F"/>
    <w:rsid w:val="000805EB"/>
    <w:rsid w:val="0008073E"/>
    <w:rsid w:val="000812F5"/>
    <w:rsid w:val="000813B1"/>
    <w:rsid w:val="00083240"/>
    <w:rsid w:val="00083C1B"/>
    <w:rsid w:val="000845C0"/>
    <w:rsid w:val="00084FB3"/>
    <w:rsid w:val="000905D6"/>
    <w:rsid w:val="000915E3"/>
    <w:rsid w:val="00091CDB"/>
    <w:rsid w:val="00092E9A"/>
    <w:rsid w:val="000967FF"/>
    <w:rsid w:val="00096FAC"/>
    <w:rsid w:val="000A06A0"/>
    <w:rsid w:val="000A19AC"/>
    <w:rsid w:val="000A30E2"/>
    <w:rsid w:val="000A41B8"/>
    <w:rsid w:val="000A468C"/>
    <w:rsid w:val="000A46BE"/>
    <w:rsid w:val="000A470D"/>
    <w:rsid w:val="000A5211"/>
    <w:rsid w:val="000A5B07"/>
    <w:rsid w:val="000A6B0F"/>
    <w:rsid w:val="000A6C62"/>
    <w:rsid w:val="000A781D"/>
    <w:rsid w:val="000B2EC9"/>
    <w:rsid w:val="000B5A2A"/>
    <w:rsid w:val="000B637B"/>
    <w:rsid w:val="000B7DBD"/>
    <w:rsid w:val="000C0042"/>
    <w:rsid w:val="000C01E5"/>
    <w:rsid w:val="000C1C20"/>
    <w:rsid w:val="000C4368"/>
    <w:rsid w:val="000C4E06"/>
    <w:rsid w:val="000C7CF4"/>
    <w:rsid w:val="000D08CB"/>
    <w:rsid w:val="000D1812"/>
    <w:rsid w:val="000D26F8"/>
    <w:rsid w:val="000D2A91"/>
    <w:rsid w:val="000D6A4A"/>
    <w:rsid w:val="000D6DCE"/>
    <w:rsid w:val="000D6DE5"/>
    <w:rsid w:val="000D6E3C"/>
    <w:rsid w:val="000D7F00"/>
    <w:rsid w:val="000E0658"/>
    <w:rsid w:val="000E1786"/>
    <w:rsid w:val="000E1A9D"/>
    <w:rsid w:val="000E3150"/>
    <w:rsid w:val="000E4752"/>
    <w:rsid w:val="000E5486"/>
    <w:rsid w:val="000E561E"/>
    <w:rsid w:val="000F18EC"/>
    <w:rsid w:val="000F1ADE"/>
    <w:rsid w:val="000F2D6B"/>
    <w:rsid w:val="000F4D23"/>
    <w:rsid w:val="000F63FF"/>
    <w:rsid w:val="000F6B27"/>
    <w:rsid w:val="000F7609"/>
    <w:rsid w:val="000F7F2D"/>
    <w:rsid w:val="0010140B"/>
    <w:rsid w:val="00101955"/>
    <w:rsid w:val="001022D9"/>
    <w:rsid w:val="001037DD"/>
    <w:rsid w:val="0010393C"/>
    <w:rsid w:val="00103B88"/>
    <w:rsid w:val="00103F23"/>
    <w:rsid w:val="00104215"/>
    <w:rsid w:val="00104306"/>
    <w:rsid w:val="00106654"/>
    <w:rsid w:val="0010793C"/>
    <w:rsid w:val="00107F61"/>
    <w:rsid w:val="00110581"/>
    <w:rsid w:val="00110700"/>
    <w:rsid w:val="00112C86"/>
    <w:rsid w:val="00112D1A"/>
    <w:rsid w:val="00114AFB"/>
    <w:rsid w:val="00116340"/>
    <w:rsid w:val="00116450"/>
    <w:rsid w:val="001166A6"/>
    <w:rsid w:val="00121364"/>
    <w:rsid w:val="001215A3"/>
    <w:rsid w:val="001218D8"/>
    <w:rsid w:val="001244FD"/>
    <w:rsid w:val="00125925"/>
    <w:rsid w:val="0012612D"/>
    <w:rsid w:val="00126E46"/>
    <w:rsid w:val="001270F7"/>
    <w:rsid w:val="00127232"/>
    <w:rsid w:val="00127593"/>
    <w:rsid w:val="00127957"/>
    <w:rsid w:val="00131C2A"/>
    <w:rsid w:val="00133175"/>
    <w:rsid w:val="0013447B"/>
    <w:rsid w:val="0013526C"/>
    <w:rsid w:val="00135966"/>
    <w:rsid w:val="001361D5"/>
    <w:rsid w:val="00137353"/>
    <w:rsid w:val="001405C6"/>
    <w:rsid w:val="00141013"/>
    <w:rsid w:val="001414FD"/>
    <w:rsid w:val="0014338C"/>
    <w:rsid w:val="00143FB5"/>
    <w:rsid w:val="001460E9"/>
    <w:rsid w:val="001500B8"/>
    <w:rsid w:val="0015151A"/>
    <w:rsid w:val="0015195A"/>
    <w:rsid w:val="0015230D"/>
    <w:rsid w:val="0015231F"/>
    <w:rsid w:val="00152CE3"/>
    <w:rsid w:val="0015358E"/>
    <w:rsid w:val="00154CE9"/>
    <w:rsid w:val="001559FE"/>
    <w:rsid w:val="001560C2"/>
    <w:rsid w:val="00156852"/>
    <w:rsid w:val="00160A1C"/>
    <w:rsid w:val="001612A2"/>
    <w:rsid w:val="001613CC"/>
    <w:rsid w:val="00161A3A"/>
    <w:rsid w:val="00161FF2"/>
    <w:rsid w:val="0016313A"/>
    <w:rsid w:val="00163304"/>
    <w:rsid w:val="0016436B"/>
    <w:rsid w:val="00165BCF"/>
    <w:rsid w:val="00166AE5"/>
    <w:rsid w:val="00170534"/>
    <w:rsid w:val="00170E70"/>
    <w:rsid w:val="00172562"/>
    <w:rsid w:val="0017293B"/>
    <w:rsid w:val="0017356F"/>
    <w:rsid w:val="00173CDC"/>
    <w:rsid w:val="001755EE"/>
    <w:rsid w:val="001808E7"/>
    <w:rsid w:val="00181746"/>
    <w:rsid w:val="00182A14"/>
    <w:rsid w:val="00182D4B"/>
    <w:rsid w:val="00184E88"/>
    <w:rsid w:val="0018550E"/>
    <w:rsid w:val="001861CE"/>
    <w:rsid w:val="0018637F"/>
    <w:rsid w:val="00190DEB"/>
    <w:rsid w:val="00191068"/>
    <w:rsid w:val="0019109E"/>
    <w:rsid w:val="001910E5"/>
    <w:rsid w:val="00192278"/>
    <w:rsid w:val="0019289D"/>
    <w:rsid w:val="00192CBF"/>
    <w:rsid w:val="00192FF1"/>
    <w:rsid w:val="00194B1A"/>
    <w:rsid w:val="00194CFC"/>
    <w:rsid w:val="00195515"/>
    <w:rsid w:val="0019668E"/>
    <w:rsid w:val="00197634"/>
    <w:rsid w:val="00197E7D"/>
    <w:rsid w:val="001A096E"/>
    <w:rsid w:val="001A1765"/>
    <w:rsid w:val="001A268D"/>
    <w:rsid w:val="001A29F2"/>
    <w:rsid w:val="001A33F3"/>
    <w:rsid w:val="001A4C56"/>
    <w:rsid w:val="001A5D22"/>
    <w:rsid w:val="001A5F1B"/>
    <w:rsid w:val="001A792F"/>
    <w:rsid w:val="001B099E"/>
    <w:rsid w:val="001B1C22"/>
    <w:rsid w:val="001B1DF7"/>
    <w:rsid w:val="001B24F3"/>
    <w:rsid w:val="001B34C6"/>
    <w:rsid w:val="001B3707"/>
    <w:rsid w:val="001B4B43"/>
    <w:rsid w:val="001B4CBE"/>
    <w:rsid w:val="001B509E"/>
    <w:rsid w:val="001C3FF9"/>
    <w:rsid w:val="001C4E47"/>
    <w:rsid w:val="001C583F"/>
    <w:rsid w:val="001C6929"/>
    <w:rsid w:val="001C6A95"/>
    <w:rsid w:val="001C6F44"/>
    <w:rsid w:val="001C782A"/>
    <w:rsid w:val="001C7A93"/>
    <w:rsid w:val="001D00BA"/>
    <w:rsid w:val="001D061E"/>
    <w:rsid w:val="001D0EA6"/>
    <w:rsid w:val="001D0F46"/>
    <w:rsid w:val="001D122C"/>
    <w:rsid w:val="001D31EC"/>
    <w:rsid w:val="001D4738"/>
    <w:rsid w:val="001D56C2"/>
    <w:rsid w:val="001D5867"/>
    <w:rsid w:val="001D7832"/>
    <w:rsid w:val="001E0A9C"/>
    <w:rsid w:val="001E2988"/>
    <w:rsid w:val="001E4140"/>
    <w:rsid w:val="001E4C47"/>
    <w:rsid w:val="001E6EE1"/>
    <w:rsid w:val="001E7CCB"/>
    <w:rsid w:val="001F0B57"/>
    <w:rsid w:val="001F1036"/>
    <w:rsid w:val="001F2F7B"/>
    <w:rsid w:val="001F391A"/>
    <w:rsid w:val="001F4549"/>
    <w:rsid w:val="001F5A32"/>
    <w:rsid w:val="001F5CA5"/>
    <w:rsid w:val="001F61B8"/>
    <w:rsid w:val="001F6FE0"/>
    <w:rsid w:val="0020021A"/>
    <w:rsid w:val="00200C1F"/>
    <w:rsid w:val="00200EDF"/>
    <w:rsid w:val="00202108"/>
    <w:rsid w:val="002060F1"/>
    <w:rsid w:val="00206165"/>
    <w:rsid w:val="0020634D"/>
    <w:rsid w:val="0020708A"/>
    <w:rsid w:val="00207FA6"/>
    <w:rsid w:val="00210DC1"/>
    <w:rsid w:val="0021121B"/>
    <w:rsid w:val="00211D34"/>
    <w:rsid w:val="00212E00"/>
    <w:rsid w:val="00213C23"/>
    <w:rsid w:val="00214260"/>
    <w:rsid w:val="00214F04"/>
    <w:rsid w:val="00215AC7"/>
    <w:rsid w:val="00216F48"/>
    <w:rsid w:val="00217D81"/>
    <w:rsid w:val="00220D66"/>
    <w:rsid w:val="00220F39"/>
    <w:rsid w:val="00220FF3"/>
    <w:rsid w:val="002214D0"/>
    <w:rsid w:val="00223D04"/>
    <w:rsid w:val="00223D28"/>
    <w:rsid w:val="00226A5A"/>
    <w:rsid w:val="002322AB"/>
    <w:rsid w:val="00234BE4"/>
    <w:rsid w:val="002352B9"/>
    <w:rsid w:val="002354C4"/>
    <w:rsid w:val="002408C0"/>
    <w:rsid w:val="00243EFE"/>
    <w:rsid w:val="0024552F"/>
    <w:rsid w:val="00245AED"/>
    <w:rsid w:val="0024718C"/>
    <w:rsid w:val="002476C6"/>
    <w:rsid w:val="00250047"/>
    <w:rsid w:val="002521E0"/>
    <w:rsid w:val="0025332B"/>
    <w:rsid w:val="002563D8"/>
    <w:rsid w:val="0025679A"/>
    <w:rsid w:val="002568C5"/>
    <w:rsid w:val="00256A3A"/>
    <w:rsid w:val="00261050"/>
    <w:rsid w:val="00261286"/>
    <w:rsid w:val="002633EA"/>
    <w:rsid w:val="00266CD6"/>
    <w:rsid w:val="00266D52"/>
    <w:rsid w:val="002673AC"/>
    <w:rsid w:val="00267A55"/>
    <w:rsid w:val="002705BF"/>
    <w:rsid w:val="002714B4"/>
    <w:rsid w:val="00272C93"/>
    <w:rsid w:val="002730EC"/>
    <w:rsid w:val="00273185"/>
    <w:rsid w:val="002735BA"/>
    <w:rsid w:val="00273F5D"/>
    <w:rsid w:val="00275DAB"/>
    <w:rsid w:val="0027619A"/>
    <w:rsid w:val="00276659"/>
    <w:rsid w:val="0028020C"/>
    <w:rsid w:val="00281DF5"/>
    <w:rsid w:val="0028332B"/>
    <w:rsid w:val="0028345D"/>
    <w:rsid w:val="00284379"/>
    <w:rsid w:val="00284658"/>
    <w:rsid w:val="00284BF4"/>
    <w:rsid w:val="00284F5E"/>
    <w:rsid w:val="00285132"/>
    <w:rsid w:val="00285FB4"/>
    <w:rsid w:val="00286F12"/>
    <w:rsid w:val="002879E7"/>
    <w:rsid w:val="0029004E"/>
    <w:rsid w:val="002903C0"/>
    <w:rsid w:val="0029071C"/>
    <w:rsid w:val="00290869"/>
    <w:rsid w:val="00292A1C"/>
    <w:rsid w:val="002934BA"/>
    <w:rsid w:val="00293713"/>
    <w:rsid w:val="002950F7"/>
    <w:rsid w:val="00296285"/>
    <w:rsid w:val="002962F5"/>
    <w:rsid w:val="00297FC8"/>
    <w:rsid w:val="002A0277"/>
    <w:rsid w:val="002A077E"/>
    <w:rsid w:val="002A131A"/>
    <w:rsid w:val="002A3D14"/>
    <w:rsid w:val="002A4151"/>
    <w:rsid w:val="002A4878"/>
    <w:rsid w:val="002A492A"/>
    <w:rsid w:val="002A4B5D"/>
    <w:rsid w:val="002A5188"/>
    <w:rsid w:val="002A5CF0"/>
    <w:rsid w:val="002A63FA"/>
    <w:rsid w:val="002A782A"/>
    <w:rsid w:val="002B0AA7"/>
    <w:rsid w:val="002B0E0F"/>
    <w:rsid w:val="002B11E2"/>
    <w:rsid w:val="002B24B8"/>
    <w:rsid w:val="002B4932"/>
    <w:rsid w:val="002B5546"/>
    <w:rsid w:val="002B5DBF"/>
    <w:rsid w:val="002B5EEB"/>
    <w:rsid w:val="002C3679"/>
    <w:rsid w:val="002C6D24"/>
    <w:rsid w:val="002D33F5"/>
    <w:rsid w:val="002D3AE9"/>
    <w:rsid w:val="002D4229"/>
    <w:rsid w:val="002D4510"/>
    <w:rsid w:val="002D61DB"/>
    <w:rsid w:val="002D646B"/>
    <w:rsid w:val="002D70F9"/>
    <w:rsid w:val="002D7AAA"/>
    <w:rsid w:val="002D7F13"/>
    <w:rsid w:val="002E1FA9"/>
    <w:rsid w:val="002E4634"/>
    <w:rsid w:val="002E4D11"/>
    <w:rsid w:val="002E5777"/>
    <w:rsid w:val="002E5EF6"/>
    <w:rsid w:val="002E60A5"/>
    <w:rsid w:val="002E6C87"/>
    <w:rsid w:val="002E7592"/>
    <w:rsid w:val="002F0734"/>
    <w:rsid w:val="002F1021"/>
    <w:rsid w:val="002F12FF"/>
    <w:rsid w:val="002F175F"/>
    <w:rsid w:val="002F299B"/>
    <w:rsid w:val="002F46E7"/>
    <w:rsid w:val="002F56A8"/>
    <w:rsid w:val="002F64AE"/>
    <w:rsid w:val="002F75AD"/>
    <w:rsid w:val="002F79FF"/>
    <w:rsid w:val="00304716"/>
    <w:rsid w:val="0030529B"/>
    <w:rsid w:val="00305DCF"/>
    <w:rsid w:val="0030618D"/>
    <w:rsid w:val="003079AF"/>
    <w:rsid w:val="003101DA"/>
    <w:rsid w:val="003111C3"/>
    <w:rsid w:val="00311871"/>
    <w:rsid w:val="00311FE1"/>
    <w:rsid w:val="0031240C"/>
    <w:rsid w:val="00312AAB"/>
    <w:rsid w:val="00313B3E"/>
    <w:rsid w:val="00314757"/>
    <w:rsid w:val="00315B4E"/>
    <w:rsid w:val="003163BC"/>
    <w:rsid w:val="003211CE"/>
    <w:rsid w:val="00321591"/>
    <w:rsid w:val="00321CAA"/>
    <w:rsid w:val="0032255D"/>
    <w:rsid w:val="00322C32"/>
    <w:rsid w:val="003230CC"/>
    <w:rsid w:val="003242BC"/>
    <w:rsid w:val="0032522C"/>
    <w:rsid w:val="00325FDC"/>
    <w:rsid w:val="00326B60"/>
    <w:rsid w:val="00331175"/>
    <w:rsid w:val="003316C6"/>
    <w:rsid w:val="00331B7F"/>
    <w:rsid w:val="00332E44"/>
    <w:rsid w:val="00333489"/>
    <w:rsid w:val="003343DA"/>
    <w:rsid w:val="0033521F"/>
    <w:rsid w:val="0033543C"/>
    <w:rsid w:val="00335C5E"/>
    <w:rsid w:val="00337AE7"/>
    <w:rsid w:val="0034090E"/>
    <w:rsid w:val="003409AC"/>
    <w:rsid w:val="00341A53"/>
    <w:rsid w:val="003440D2"/>
    <w:rsid w:val="003466AA"/>
    <w:rsid w:val="003467BE"/>
    <w:rsid w:val="0035062A"/>
    <w:rsid w:val="00350B49"/>
    <w:rsid w:val="00352841"/>
    <w:rsid w:val="00352D2D"/>
    <w:rsid w:val="0035403A"/>
    <w:rsid w:val="003564E3"/>
    <w:rsid w:val="00360603"/>
    <w:rsid w:val="003611F8"/>
    <w:rsid w:val="003637DC"/>
    <w:rsid w:val="00363900"/>
    <w:rsid w:val="0036394B"/>
    <w:rsid w:val="00364200"/>
    <w:rsid w:val="00364280"/>
    <w:rsid w:val="003642E7"/>
    <w:rsid w:val="00364D1A"/>
    <w:rsid w:val="00366DB6"/>
    <w:rsid w:val="003709B5"/>
    <w:rsid w:val="00371B9F"/>
    <w:rsid w:val="00371D12"/>
    <w:rsid w:val="00371F5A"/>
    <w:rsid w:val="00372AA0"/>
    <w:rsid w:val="00372AA3"/>
    <w:rsid w:val="00372CC9"/>
    <w:rsid w:val="00373D2A"/>
    <w:rsid w:val="00374C2E"/>
    <w:rsid w:val="00375856"/>
    <w:rsid w:val="003759C2"/>
    <w:rsid w:val="00376753"/>
    <w:rsid w:val="003767B6"/>
    <w:rsid w:val="00380170"/>
    <w:rsid w:val="00380FF4"/>
    <w:rsid w:val="003818C3"/>
    <w:rsid w:val="0038226C"/>
    <w:rsid w:val="00383F01"/>
    <w:rsid w:val="003853F1"/>
    <w:rsid w:val="00386ADE"/>
    <w:rsid w:val="003876B9"/>
    <w:rsid w:val="00387E3A"/>
    <w:rsid w:val="003908B3"/>
    <w:rsid w:val="00390F4D"/>
    <w:rsid w:val="00392A14"/>
    <w:rsid w:val="00393B03"/>
    <w:rsid w:val="00395C47"/>
    <w:rsid w:val="00397219"/>
    <w:rsid w:val="00397365"/>
    <w:rsid w:val="003978C9"/>
    <w:rsid w:val="003A0A4E"/>
    <w:rsid w:val="003A105A"/>
    <w:rsid w:val="003A31F6"/>
    <w:rsid w:val="003A3571"/>
    <w:rsid w:val="003A3A04"/>
    <w:rsid w:val="003A4908"/>
    <w:rsid w:val="003A4D07"/>
    <w:rsid w:val="003A5366"/>
    <w:rsid w:val="003A66FA"/>
    <w:rsid w:val="003A69E7"/>
    <w:rsid w:val="003A7C35"/>
    <w:rsid w:val="003A7EDA"/>
    <w:rsid w:val="003B0511"/>
    <w:rsid w:val="003B1094"/>
    <w:rsid w:val="003B24AC"/>
    <w:rsid w:val="003B2CEB"/>
    <w:rsid w:val="003B4172"/>
    <w:rsid w:val="003B43F9"/>
    <w:rsid w:val="003B44B6"/>
    <w:rsid w:val="003B6760"/>
    <w:rsid w:val="003B6B2E"/>
    <w:rsid w:val="003B7773"/>
    <w:rsid w:val="003C1151"/>
    <w:rsid w:val="003C12CC"/>
    <w:rsid w:val="003C29C2"/>
    <w:rsid w:val="003C3447"/>
    <w:rsid w:val="003C48AE"/>
    <w:rsid w:val="003C55AC"/>
    <w:rsid w:val="003C5D89"/>
    <w:rsid w:val="003C6808"/>
    <w:rsid w:val="003C7B3A"/>
    <w:rsid w:val="003C7CF8"/>
    <w:rsid w:val="003D076C"/>
    <w:rsid w:val="003D27C0"/>
    <w:rsid w:val="003D6332"/>
    <w:rsid w:val="003E314B"/>
    <w:rsid w:val="003E43AB"/>
    <w:rsid w:val="003E5497"/>
    <w:rsid w:val="003E70F0"/>
    <w:rsid w:val="003E72B9"/>
    <w:rsid w:val="003E78B5"/>
    <w:rsid w:val="003F0400"/>
    <w:rsid w:val="003F0DD5"/>
    <w:rsid w:val="003F1D76"/>
    <w:rsid w:val="003F3269"/>
    <w:rsid w:val="003F6E2E"/>
    <w:rsid w:val="003F7380"/>
    <w:rsid w:val="003F7C6B"/>
    <w:rsid w:val="00400AD5"/>
    <w:rsid w:val="00402A01"/>
    <w:rsid w:val="00402B8A"/>
    <w:rsid w:val="00406197"/>
    <w:rsid w:val="004106FE"/>
    <w:rsid w:val="00410725"/>
    <w:rsid w:val="00412C34"/>
    <w:rsid w:val="00412F7D"/>
    <w:rsid w:val="00413E31"/>
    <w:rsid w:val="00413E77"/>
    <w:rsid w:val="004143A9"/>
    <w:rsid w:val="004149D5"/>
    <w:rsid w:val="00414FCF"/>
    <w:rsid w:val="004154E5"/>
    <w:rsid w:val="00415A46"/>
    <w:rsid w:val="00415BAB"/>
    <w:rsid w:val="00415E7E"/>
    <w:rsid w:val="00415ED2"/>
    <w:rsid w:val="0042068C"/>
    <w:rsid w:val="00421543"/>
    <w:rsid w:val="00423517"/>
    <w:rsid w:val="00424851"/>
    <w:rsid w:val="0042506A"/>
    <w:rsid w:val="00425957"/>
    <w:rsid w:val="00426B43"/>
    <w:rsid w:val="00426DB5"/>
    <w:rsid w:val="00431956"/>
    <w:rsid w:val="0043200D"/>
    <w:rsid w:val="0043251E"/>
    <w:rsid w:val="00434497"/>
    <w:rsid w:val="00434848"/>
    <w:rsid w:val="00435975"/>
    <w:rsid w:val="00436AED"/>
    <w:rsid w:val="00442744"/>
    <w:rsid w:val="0044309B"/>
    <w:rsid w:val="0044318E"/>
    <w:rsid w:val="00443B35"/>
    <w:rsid w:val="00443B86"/>
    <w:rsid w:val="004451CC"/>
    <w:rsid w:val="00445A70"/>
    <w:rsid w:val="00445BDF"/>
    <w:rsid w:val="00450533"/>
    <w:rsid w:val="0045090B"/>
    <w:rsid w:val="00452CD5"/>
    <w:rsid w:val="004532AD"/>
    <w:rsid w:val="00453789"/>
    <w:rsid w:val="0045488D"/>
    <w:rsid w:val="00455007"/>
    <w:rsid w:val="00456652"/>
    <w:rsid w:val="0045668C"/>
    <w:rsid w:val="004578F3"/>
    <w:rsid w:val="00457B83"/>
    <w:rsid w:val="00461887"/>
    <w:rsid w:val="00462C66"/>
    <w:rsid w:val="00462D9C"/>
    <w:rsid w:val="00464246"/>
    <w:rsid w:val="004645F9"/>
    <w:rsid w:val="00464905"/>
    <w:rsid w:val="00466A6A"/>
    <w:rsid w:val="00467CF7"/>
    <w:rsid w:val="00467E02"/>
    <w:rsid w:val="00467E6C"/>
    <w:rsid w:val="004704E5"/>
    <w:rsid w:val="00470F99"/>
    <w:rsid w:val="0047122B"/>
    <w:rsid w:val="004714A5"/>
    <w:rsid w:val="00471615"/>
    <w:rsid w:val="00472677"/>
    <w:rsid w:val="00472733"/>
    <w:rsid w:val="00472D27"/>
    <w:rsid w:val="00472E3D"/>
    <w:rsid w:val="00473B7A"/>
    <w:rsid w:val="00473CED"/>
    <w:rsid w:val="00473E91"/>
    <w:rsid w:val="00473FE7"/>
    <w:rsid w:val="00474ECC"/>
    <w:rsid w:val="0047522C"/>
    <w:rsid w:val="00477539"/>
    <w:rsid w:val="00477C1E"/>
    <w:rsid w:val="0048175C"/>
    <w:rsid w:val="004828C9"/>
    <w:rsid w:val="004833A3"/>
    <w:rsid w:val="00483D48"/>
    <w:rsid w:val="00483EF6"/>
    <w:rsid w:val="004840F2"/>
    <w:rsid w:val="0048435A"/>
    <w:rsid w:val="004847C7"/>
    <w:rsid w:val="004849D7"/>
    <w:rsid w:val="00485B31"/>
    <w:rsid w:val="00486778"/>
    <w:rsid w:val="00487A91"/>
    <w:rsid w:val="00491265"/>
    <w:rsid w:val="00491670"/>
    <w:rsid w:val="004919C6"/>
    <w:rsid w:val="00493C32"/>
    <w:rsid w:val="004945AE"/>
    <w:rsid w:val="00495099"/>
    <w:rsid w:val="004960E9"/>
    <w:rsid w:val="00497125"/>
    <w:rsid w:val="0049770A"/>
    <w:rsid w:val="00497D6B"/>
    <w:rsid w:val="004A0802"/>
    <w:rsid w:val="004A206C"/>
    <w:rsid w:val="004A2E88"/>
    <w:rsid w:val="004A3216"/>
    <w:rsid w:val="004A4999"/>
    <w:rsid w:val="004A5305"/>
    <w:rsid w:val="004A65B8"/>
    <w:rsid w:val="004A70FF"/>
    <w:rsid w:val="004B22A6"/>
    <w:rsid w:val="004B26FD"/>
    <w:rsid w:val="004B28EC"/>
    <w:rsid w:val="004B29B4"/>
    <w:rsid w:val="004B35EB"/>
    <w:rsid w:val="004B3A80"/>
    <w:rsid w:val="004B44E3"/>
    <w:rsid w:val="004C22DC"/>
    <w:rsid w:val="004C290E"/>
    <w:rsid w:val="004C44D5"/>
    <w:rsid w:val="004C4A8D"/>
    <w:rsid w:val="004C4CF7"/>
    <w:rsid w:val="004C52C5"/>
    <w:rsid w:val="004C79EA"/>
    <w:rsid w:val="004C7F1B"/>
    <w:rsid w:val="004D25FA"/>
    <w:rsid w:val="004D2A79"/>
    <w:rsid w:val="004D7634"/>
    <w:rsid w:val="004E045F"/>
    <w:rsid w:val="004E13FD"/>
    <w:rsid w:val="004E27E2"/>
    <w:rsid w:val="004E3EF0"/>
    <w:rsid w:val="004E5E3A"/>
    <w:rsid w:val="004E611A"/>
    <w:rsid w:val="004F2206"/>
    <w:rsid w:val="004F2817"/>
    <w:rsid w:val="004F539C"/>
    <w:rsid w:val="004F6460"/>
    <w:rsid w:val="00501E40"/>
    <w:rsid w:val="00501E4D"/>
    <w:rsid w:val="005030DB"/>
    <w:rsid w:val="00503CFA"/>
    <w:rsid w:val="00504C75"/>
    <w:rsid w:val="00504DDB"/>
    <w:rsid w:val="00507154"/>
    <w:rsid w:val="00507343"/>
    <w:rsid w:val="005117BF"/>
    <w:rsid w:val="005118E5"/>
    <w:rsid w:val="00512BA2"/>
    <w:rsid w:val="0051643A"/>
    <w:rsid w:val="00522BA1"/>
    <w:rsid w:val="005231CE"/>
    <w:rsid w:val="00523C7E"/>
    <w:rsid w:val="0052441C"/>
    <w:rsid w:val="00524A8A"/>
    <w:rsid w:val="00525210"/>
    <w:rsid w:val="005259B6"/>
    <w:rsid w:val="00526EF4"/>
    <w:rsid w:val="005276E9"/>
    <w:rsid w:val="005300D3"/>
    <w:rsid w:val="00530C56"/>
    <w:rsid w:val="005311B5"/>
    <w:rsid w:val="0053158D"/>
    <w:rsid w:val="00532DE1"/>
    <w:rsid w:val="00534427"/>
    <w:rsid w:val="00534732"/>
    <w:rsid w:val="0054056B"/>
    <w:rsid w:val="00540916"/>
    <w:rsid w:val="005417A0"/>
    <w:rsid w:val="00541887"/>
    <w:rsid w:val="00542A10"/>
    <w:rsid w:val="00544F82"/>
    <w:rsid w:val="005457A5"/>
    <w:rsid w:val="00545EAB"/>
    <w:rsid w:val="0055014F"/>
    <w:rsid w:val="005509D2"/>
    <w:rsid w:val="005513E0"/>
    <w:rsid w:val="0055305C"/>
    <w:rsid w:val="0055313F"/>
    <w:rsid w:val="005542B4"/>
    <w:rsid w:val="0055454B"/>
    <w:rsid w:val="005545DC"/>
    <w:rsid w:val="00554B12"/>
    <w:rsid w:val="0055550C"/>
    <w:rsid w:val="00555C36"/>
    <w:rsid w:val="00556098"/>
    <w:rsid w:val="005570BB"/>
    <w:rsid w:val="0055740A"/>
    <w:rsid w:val="005606DC"/>
    <w:rsid w:val="00563555"/>
    <w:rsid w:val="00563F3E"/>
    <w:rsid w:val="00564691"/>
    <w:rsid w:val="005647FE"/>
    <w:rsid w:val="00567DA1"/>
    <w:rsid w:val="00571930"/>
    <w:rsid w:val="0057474A"/>
    <w:rsid w:val="005750AA"/>
    <w:rsid w:val="005763AF"/>
    <w:rsid w:val="005768B4"/>
    <w:rsid w:val="0058091E"/>
    <w:rsid w:val="00581A75"/>
    <w:rsid w:val="00581F28"/>
    <w:rsid w:val="00582F26"/>
    <w:rsid w:val="005836C2"/>
    <w:rsid w:val="00583983"/>
    <w:rsid w:val="00584B01"/>
    <w:rsid w:val="00586190"/>
    <w:rsid w:val="00586E76"/>
    <w:rsid w:val="00590363"/>
    <w:rsid w:val="00591E3A"/>
    <w:rsid w:val="0059201A"/>
    <w:rsid w:val="005921CB"/>
    <w:rsid w:val="00593C4F"/>
    <w:rsid w:val="005946A8"/>
    <w:rsid w:val="0059535D"/>
    <w:rsid w:val="005955C0"/>
    <w:rsid w:val="005979BA"/>
    <w:rsid w:val="005A010C"/>
    <w:rsid w:val="005A0127"/>
    <w:rsid w:val="005A12C9"/>
    <w:rsid w:val="005A4407"/>
    <w:rsid w:val="005A5995"/>
    <w:rsid w:val="005A59EF"/>
    <w:rsid w:val="005A62EF"/>
    <w:rsid w:val="005A6EF5"/>
    <w:rsid w:val="005A7A7C"/>
    <w:rsid w:val="005B081A"/>
    <w:rsid w:val="005B1C7E"/>
    <w:rsid w:val="005B3FAA"/>
    <w:rsid w:val="005B54F0"/>
    <w:rsid w:val="005B5F9B"/>
    <w:rsid w:val="005B6437"/>
    <w:rsid w:val="005B6629"/>
    <w:rsid w:val="005C03A3"/>
    <w:rsid w:val="005C0E75"/>
    <w:rsid w:val="005C12F0"/>
    <w:rsid w:val="005C1535"/>
    <w:rsid w:val="005C1673"/>
    <w:rsid w:val="005C16FC"/>
    <w:rsid w:val="005C1B95"/>
    <w:rsid w:val="005C38E6"/>
    <w:rsid w:val="005C4695"/>
    <w:rsid w:val="005C4BE0"/>
    <w:rsid w:val="005C5AA4"/>
    <w:rsid w:val="005C6976"/>
    <w:rsid w:val="005C753F"/>
    <w:rsid w:val="005D0DD7"/>
    <w:rsid w:val="005D161D"/>
    <w:rsid w:val="005D2FDE"/>
    <w:rsid w:val="005D3227"/>
    <w:rsid w:val="005D54A5"/>
    <w:rsid w:val="005D5F57"/>
    <w:rsid w:val="005E087A"/>
    <w:rsid w:val="005E1A02"/>
    <w:rsid w:val="005E2AA8"/>
    <w:rsid w:val="005E4C17"/>
    <w:rsid w:val="005E7F84"/>
    <w:rsid w:val="005F0E08"/>
    <w:rsid w:val="005F0E41"/>
    <w:rsid w:val="005F172C"/>
    <w:rsid w:val="005F19FD"/>
    <w:rsid w:val="005F2D7D"/>
    <w:rsid w:val="005F310A"/>
    <w:rsid w:val="005F3254"/>
    <w:rsid w:val="005F39D5"/>
    <w:rsid w:val="005F455F"/>
    <w:rsid w:val="005F4E53"/>
    <w:rsid w:val="005F56C8"/>
    <w:rsid w:val="005F6F41"/>
    <w:rsid w:val="005F7BC7"/>
    <w:rsid w:val="00600577"/>
    <w:rsid w:val="00600BDA"/>
    <w:rsid w:val="00601131"/>
    <w:rsid w:val="00602534"/>
    <w:rsid w:val="00602E0A"/>
    <w:rsid w:val="006049B8"/>
    <w:rsid w:val="0060513B"/>
    <w:rsid w:val="006057A8"/>
    <w:rsid w:val="00605C9F"/>
    <w:rsid w:val="006060C5"/>
    <w:rsid w:val="00606CD6"/>
    <w:rsid w:val="00607DDF"/>
    <w:rsid w:val="00610149"/>
    <w:rsid w:val="0061116A"/>
    <w:rsid w:val="006115C4"/>
    <w:rsid w:val="00612491"/>
    <w:rsid w:val="006127FA"/>
    <w:rsid w:val="00613221"/>
    <w:rsid w:val="006140E6"/>
    <w:rsid w:val="006155AF"/>
    <w:rsid w:val="00615F3C"/>
    <w:rsid w:val="006165B7"/>
    <w:rsid w:val="00616A1D"/>
    <w:rsid w:val="0061712C"/>
    <w:rsid w:val="00617B9B"/>
    <w:rsid w:val="00620729"/>
    <w:rsid w:val="00621F95"/>
    <w:rsid w:val="006226EB"/>
    <w:rsid w:val="00622B0A"/>
    <w:rsid w:val="00622CD5"/>
    <w:rsid w:val="006232EA"/>
    <w:rsid w:val="00623C0A"/>
    <w:rsid w:val="006258D9"/>
    <w:rsid w:val="00625DC6"/>
    <w:rsid w:val="00631985"/>
    <w:rsid w:val="00631A65"/>
    <w:rsid w:val="00633289"/>
    <w:rsid w:val="00633F96"/>
    <w:rsid w:val="006344E7"/>
    <w:rsid w:val="006379B2"/>
    <w:rsid w:val="006379F3"/>
    <w:rsid w:val="00642EAA"/>
    <w:rsid w:val="006432A4"/>
    <w:rsid w:val="006437A7"/>
    <w:rsid w:val="006438B8"/>
    <w:rsid w:val="0064391D"/>
    <w:rsid w:val="0064412E"/>
    <w:rsid w:val="0064686C"/>
    <w:rsid w:val="00646B04"/>
    <w:rsid w:val="00646C32"/>
    <w:rsid w:val="00650FC3"/>
    <w:rsid w:val="00651821"/>
    <w:rsid w:val="00652488"/>
    <w:rsid w:val="00652A13"/>
    <w:rsid w:val="00654384"/>
    <w:rsid w:val="006545E4"/>
    <w:rsid w:val="006549F4"/>
    <w:rsid w:val="00656D57"/>
    <w:rsid w:val="00660B70"/>
    <w:rsid w:val="00661142"/>
    <w:rsid w:val="006623A1"/>
    <w:rsid w:val="00662C2E"/>
    <w:rsid w:val="00663015"/>
    <w:rsid w:val="0066321A"/>
    <w:rsid w:val="006642E9"/>
    <w:rsid w:val="006643E8"/>
    <w:rsid w:val="00665D50"/>
    <w:rsid w:val="00667089"/>
    <w:rsid w:val="006675CD"/>
    <w:rsid w:val="0067041B"/>
    <w:rsid w:val="00671F06"/>
    <w:rsid w:val="0067358A"/>
    <w:rsid w:val="00674D8A"/>
    <w:rsid w:val="00675DE1"/>
    <w:rsid w:val="0067721E"/>
    <w:rsid w:val="00677AF8"/>
    <w:rsid w:val="00677DC9"/>
    <w:rsid w:val="00677F39"/>
    <w:rsid w:val="00683EB8"/>
    <w:rsid w:val="0068439C"/>
    <w:rsid w:val="00684D9B"/>
    <w:rsid w:val="0068510A"/>
    <w:rsid w:val="00685428"/>
    <w:rsid w:val="00687EE1"/>
    <w:rsid w:val="00690855"/>
    <w:rsid w:val="00691350"/>
    <w:rsid w:val="00693274"/>
    <w:rsid w:val="00693AAE"/>
    <w:rsid w:val="00695FB3"/>
    <w:rsid w:val="00696D77"/>
    <w:rsid w:val="00697556"/>
    <w:rsid w:val="006A0474"/>
    <w:rsid w:val="006A5757"/>
    <w:rsid w:val="006A6B7F"/>
    <w:rsid w:val="006B1782"/>
    <w:rsid w:val="006B21E6"/>
    <w:rsid w:val="006B2890"/>
    <w:rsid w:val="006B31B7"/>
    <w:rsid w:val="006B4647"/>
    <w:rsid w:val="006B4C2B"/>
    <w:rsid w:val="006B5844"/>
    <w:rsid w:val="006B6194"/>
    <w:rsid w:val="006B67E6"/>
    <w:rsid w:val="006B6D47"/>
    <w:rsid w:val="006C3007"/>
    <w:rsid w:val="006C3F18"/>
    <w:rsid w:val="006C5AFE"/>
    <w:rsid w:val="006C6879"/>
    <w:rsid w:val="006D242A"/>
    <w:rsid w:val="006D4B50"/>
    <w:rsid w:val="006D5AC7"/>
    <w:rsid w:val="006D719B"/>
    <w:rsid w:val="006D7536"/>
    <w:rsid w:val="006E01C6"/>
    <w:rsid w:val="006E2196"/>
    <w:rsid w:val="006E3489"/>
    <w:rsid w:val="006E463F"/>
    <w:rsid w:val="006E5CB7"/>
    <w:rsid w:val="006E72FB"/>
    <w:rsid w:val="006E74D1"/>
    <w:rsid w:val="006E7E5B"/>
    <w:rsid w:val="006F2EC8"/>
    <w:rsid w:val="006F3CAF"/>
    <w:rsid w:val="006F409A"/>
    <w:rsid w:val="006F40C7"/>
    <w:rsid w:val="006F58DD"/>
    <w:rsid w:val="006F5F47"/>
    <w:rsid w:val="006F6D95"/>
    <w:rsid w:val="006F7296"/>
    <w:rsid w:val="006F7903"/>
    <w:rsid w:val="007027C9"/>
    <w:rsid w:val="00705EB6"/>
    <w:rsid w:val="007065DE"/>
    <w:rsid w:val="00706B6C"/>
    <w:rsid w:val="00706F13"/>
    <w:rsid w:val="007071FD"/>
    <w:rsid w:val="007072E8"/>
    <w:rsid w:val="007073E5"/>
    <w:rsid w:val="00710085"/>
    <w:rsid w:val="00711CDA"/>
    <w:rsid w:val="00711FA9"/>
    <w:rsid w:val="0071333B"/>
    <w:rsid w:val="00713815"/>
    <w:rsid w:val="007138E5"/>
    <w:rsid w:val="0071474D"/>
    <w:rsid w:val="0071488E"/>
    <w:rsid w:val="007156E2"/>
    <w:rsid w:val="0071618D"/>
    <w:rsid w:val="0071786C"/>
    <w:rsid w:val="00721027"/>
    <w:rsid w:val="00721E8E"/>
    <w:rsid w:val="00724171"/>
    <w:rsid w:val="00724428"/>
    <w:rsid w:val="00725646"/>
    <w:rsid w:val="00725AFF"/>
    <w:rsid w:val="00725FA4"/>
    <w:rsid w:val="00726FE4"/>
    <w:rsid w:val="00727065"/>
    <w:rsid w:val="0072737A"/>
    <w:rsid w:val="007306AE"/>
    <w:rsid w:val="00730CFE"/>
    <w:rsid w:val="007326D4"/>
    <w:rsid w:val="00734725"/>
    <w:rsid w:val="007353A4"/>
    <w:rsid w:val="00735981"/>
    <w:rsid w:val="00735C8F"/>
    <w:rsid w:val="00740446"/>
    <w:rsid w:val="00740EB5"/>
    <w:rsid w:val="007427BF"/>
    <w:rsid w:val="007428BC"/>
    <w:rsid w:val="007438A9"/>
    <w:rsid w:val="007441A9"/>
    <w:rsid w:val="007442DE"/>
    <w:rsid w:val="007447B2"/>
    <w:rsid w:val="0074491E"/>
    <w:rsid w:val="00745031"/>
    <w:rsid w:val="00745B02"/>
    <w:rsid w:val="00750E96"/>
    <w:rsid w:val="00751DBF"/>
    <w:rsid w:val="00752B45"/>
    <w:rsid w:val="00754347"/>
    <w:rsid w:val="0075438D"/>
    <w:rsid w:val="0075471F"/>
    <w:rsid w:val="00757CFB"/>
    <w:rsid w:val="007607CA"/>
    <w:rsid w:val="0076139C"/>
    <w:rsid w:val="0076247A"/>
    <w:rsid w:val="00762B64"/>
    <w:rsid w:val="007637DB"/>
    <w:rsid w:val="007639F0"/>
    <w:rsid w:val="00764DEF"/>
    <w:rsid w:val="00765F6A"/>
    <w:rsid w:val="00767947"/>
    <w:rsid w:val="0077114E"/>
    <w:rsid w:val="00772845"/>
    <w:rsid w:val="007738EC"/>
    <w:rsid w:val="00773B38"/>
    <w:rsid w:val="007742E5"/>
    <w:rsid w:val="007746D6"/>
    <w:rsid w:val="00775964"/>
    <w:rsid w:val="007765FE"/>
    <w:rsid w:val="00782E9A"/>
    <w:rsid w:val="00784ECB"/>
    <w:rsid w:val="00785162"/>
    <w:rsid w:val="007926AC"/>
    <w:rsid w:val="0079420B"/>
    <w:rsid w:val="00794E2E"/>
    <w:rsid w:val="00795BFB"/>
    <w:rsid w:val="007970EA"/>
    <w:rsid w:val="007A03B1"/>
    <w:rsid w:val="007A124F"/>
    <w:rsid w:val="007A1DD9"/>
    <w:rsid w:val="007A20D1"/>
    <w:rsid w:val="007A3490"/>
    <w:rsid w:val="007A4EF5"/>
    <w:rsid w:val="007A6181"/>
    <w:rsid w:val="007A74B4"/>
    <w:rsid w:val="007B06DF"/>
    <w:rsid w:val="007B0B5B"/>
    <w:rsid w:val="007B2086"/>
    <w:rsid w:val="007B2760"/>
    <w:rsid w:val="007B3C6E"/>
    <w:rsid w:val="007B4201"/>
    <w:rsid w:val="007B5A60"/>
    <w:rsid w:val="007B75EE"/>
    <w:rsid w:val="007C1E71"/>
    <w:rsid w:val="007C5F00"/>
    <w:rsid w:val="007C616F"/>
    <w:rsid w:val="007C6C32"/>
    <w:rsid w:val="007C6FE5"/>
    <w:rsid w:val="007C7D0F"/>
    <w:rsid w:val="007D072E"/>
    <w:rsid w:val="007D479F"/>
    <w:rsid w:val="007D71B3"/>
    <w:rsid w:val="007D756B"/>
    <w:rsid w:val="007E1B05"/>
    <w:rsid w:val="007E1DD7"/>
    <w:rsid w:val="007E246D"/>
    <w:rsid w:val="007E2C7F"/>
    <w:rsid w:val="007E362C"/>
    <w:rsid w:val="007F12B8"/>
    <w:rsid w:val="007F2B79"/>
    <w:rsid w:val="007F2CE1"/>
    <w:rsid w:val="007F3828"/>
    <w:rsid w:val="007F5984"/>
    <w:rsid w:val="007F6A96"/>
    <w:rsid w:val="00800407"/>
    <w:rsid w:val="00800F6A"/>
    <w:rsid w:val="00806018"/>
    <w:rsid w:val="00806C01"/>
    <w:rsid w:val="00806F4F"/>
    <w:rsid w:val="008109A8"/>
    <w:rsid w:val="00811688"/>
    <w:rsid w:val="00811F7B"/>
    <w:rsid w:val="008134CD"/>
    <w:rsid w:val="00813CC2"/>
    <w:rsid w:val="008148CC"/>
    <w:rsid w:val="00814A66"/>
    <w:rsid w:val="0081576E"/>
    <w:rsid w:val="0081625A"/>
    <w:rsid w:val="00817F35"/>
    <w:rsid w:val="00820327"/>
    <w:rsid w:val="008211A4"/>
    <w:rsid w:val="00821CCC"/>
    <w:rsid w:val="008227DD"/>
    <w:rsid w:val="0082458E"/>
    <w:rsid w:val="008251B4"/>
    <w:rsid w:val="008252C1"/>
    <w:rsid w:val="0082788B"/>
    <w:rsid w:val="00830843"/>
    <w:rsid w:val="00831631"/>
    <w:rsid w:val="00836B2F"/>
    <w:rsid w:val="00836C8B"/>
    <w:rsid w:val="0084339F"/>
    <w:rsid w:val="00843CA6"/>
    <w:rsid w:val="00843CF0"/>
    <w:rsid w:val="008447A1"/>
    <w:rsid w:val="0084486E"/>
    <w:rsid w:val="00844A59"/>
    <w:rsid w:val="008467BB"/>
    <w:rsid w:val="0084693A"/>
    <w:rsid w:val="008501F9"/>
    <w:rsid w:val="00850350"/>
    <w:rsid w:val="008512DA"/>
    <w:rsid w:val="008520E3"/>
    <w:rsid w:val="00860D74"/>
    <w:rsid w:val="008616AD"/>
    <w:rsid w:val="00862291"/>
    <w:rsid w:val="008629FD"/>
    <w:rsid w:val="00862B10"/>
    <w:rsid w:val="0086339F"/>
    <w:rsid w:val="008667A5"/>
    <w:rsid w:val="0086727A"/>
    <w:rsid w:val="00870863"/>
    <w:rsid w:val="0087089B"/>
    <w:rsid w:val="00872BC1"/>
    <w:rsid w:val="00872BF6"/>
    <w:rsid w:val="00873150"/>
    <w:rsid w:val="00873291"/>
    <w:rsid w:val="0087330B"/>
    <w:rsid w:val="00874F9F"/>
    <w:rsid w:val="0087538E"/>
    <w:rsid w:val="0087657D"/>
    <w:rsid w:val="00877418"/>
    <w:rsid w:val="00880524"/>
    <w:rsid w:val="0088069C"/>
    <w:rsid w:val="008807D5"/>
    <w:rsid w:val="00880832"/>
    <w:rsid w:val="008810AC"/>
    <w:rsid w:val="00886EE1"/>
    <w:rsid w:val="0088727D"/>
    <w:rsid w:val="0089099F"/>
    <w:rsid w:val="0089121F"/>
    <w:rsid w:val="00893C80"/>
    <w:rsid w:val="00896A4E"/>
    <w:rsid w:val="00897C75"/>
    <w:rsid w:val="008A1908"/>
    <w:rsid w:val="008A1F64"/>
    <w:rsid w:val="008A3672"/>
    <w:rsid w:val="008A40EE"/>
    <w:rsid w:val="008A48DF"/>
    <w:rsid w:val="008A5352"/>
    <w:rsid w:val="008A6959"/>
    <w:rsid w:val="008A6CF9"/>
    <w:rsid w:val="008B2048"/>
    <w:rsid w:val="008B27D5"/>
    <w:rsid w:val="008B5829"/>
    <w:rsid w:val="008B5B9E"/>
    <w:rsid w:val="008C0328"/>
    <w:rsid w:val="008C1130"/>
    <w:rsid w:val="008C1D0A"/>
    <w:rsid w:val="008C1F8B"/>
    <w:rsid w:val="008C2437"/>
    <w:rsid w:val="008C27A3"/>
    <w:rsid w:val="008C2E3E"/>
    <w:rsid w:val="008C498E"/>
    <w:rsid w:val="008C50E3"/>
    <w:rsid w:val="008C7160"/>
    <w:rsid w:val="008C7A7C"/>
    <w:rsid w:val="008D0239"/>
    <w:rsid w:val="008D1511"/>
    <w:rsid w:val="008D1879"/>
    <w:rsid w:val="008D18E6"/>
    <w:rsid w:val="008D3570"/>
    <w:rsid w:val="008D3573"/>
    <w:rsid w:val="008D4D9F"/>
    <w:rsid w:val="008D6865"/>
    <w:rsid w:val="008D693D"/>
    <w:rsid w:val="008D7A9B"/>
    <w:rsid w:val="008E0060"/>
    <w:rsid w:val="008E018A"/>
    <w:rsid w:val="008E042F"/>
    <w:rsid w:val="008E0538"/>
    <w:rsid w:val="008E0AFF"/>
    <w:rsid w:val="008E2CB3"/>
    <w:rsid w:val="008E3403"/>
    <w:rsid w:val="008E40E2"/>
    <w:rsid w:val="008E491D"/>
    <w:rsid w:val="008E4AB9"/>
    <w:rsid w:val="008E507A"/>
    <w:rsid w:val="008E5917"/>
    <w:rsid w:val="008E6BEC"/>
    <w:rsid w:val="008E7091"/>
    <w:rsid w:val="008E76AC"/>
    <w:rsid w:val="008F1747"/>
    <w:rsid w:val="008F20A6"/>
    <w:rsid w:val="008F21F6"/>
    <w:rsid w:val="008F2365"/>
    <w:rsid w:val="008F2F72"/>
    <w:rsid w:val="008F3432"/>
    <w:rsid w:val="008F3F91"/>
    <w:rsid w:val="008F42E8"/>
    <w:rsid w:val="008F4D79"/>
    <w:rsid w:val="008F4E54"/>
    <w:rsid w:val="008F4E95"/>
    <w:rsid w:val="008F52A1"/>
    <w:rsid w:val="008F5403"/>
    <w:rsid w:val="008F5A50"/>
    <w:rsid w:val="00900CEC"/>
    <w:rsid w:val="009047EF"/>
    <w:rsid w:val="009058D7"/>
    <w:rsid w:val="00906230"/>
    <w:rsid w:val="00906411"/>
    <w:rsid w:val="009065FA"/>
    <w:rsid w:val="00907224"/>
    <w:rsid w:val="00910E38"/>
    <w:rsid w:val="00910E5E"/>
    <w:rsid w:val="009119CF"/>
    <w:rsid w:val="00912055"/>
    <w:rsid w:val="00912BCB"/>
    <w:rsid w:val="00912D5F"/>
    <w:rsid w:val="00912ED7"/>
    <w:rsid w:val="00914BB9"/>
    <w:rsid w:val="00915193"/>
    <w:rsid w:val="009207CF"/>
    <w:rsid w:val="00921652"/>
    <w:rsid w:val="0092563B"/>
    <w:rsid w:val="00926522"/>
    <w:rsid w:val="00926DED"/>
    <w:rsid w:val="009323E6"/>
    <w:rsid w:val="00933A32"/>
    <w:rsid w:val="00935502"/>
    <w:rsid w:val="00935FD1"/>
    <w:rsid w:val="00936BD8"/>
    <w:rsid w:val="009377BB"/>
    <w:rsid w:val="00937853"/>
    <w:rsid w:val="0094376B"/>
    <w:rsid w:val="00943CFC"/>
    <w:rsid w:val="00944992"/>
    <w:rsid w:val="00945654"/>
    <w:rsid w:val="00945776"/>
    <w:rsid w:val="009468CC"/>
    <w:rsid w:val="0094753F"/>
    <w:rsid w:val="00947758"/>
    <w:rsid w:val="00950B4C"/>
    <w:rsid w:val="00950C10"/>
    <w:rsid w:val="00951F79"/>
    <w:rsid w:val="00952159"/>
    <w:rsid w:val="00954570"/>
    <w:rsid w:val="00954E59"/>
    <w:rsid w:val="009574A0"/>
    <w:rsid w:val="009576E6"/>
    <w:rsid w:val="00957A5E"/>
    <w:rsid w:val="00957BFD"/>
    <w:rsid w:val="00960A91"/>
    <w:rsid w:val="00960E62"/>
    <w:rsid w:val="00962C31"/>
    <w:rsid w:val="00962DE0"/>
    <w:rsid w:val="009635E8"/>
    <w:rsid w:val="00964177"/>
    <w:rsid w:val="00964BC1"/>
    <w:rsid w:val="00970822"/>
    <w:rsid w:val="0097110C"/>
    <w:rsid w:val="00971EA5"/>
    <w:rsid w:val="00974754"/>
    <w:rsid w:val="00974AB5"/>
    <w:rsid w:val="00974C7E"/>
    <w:rsid w:val="00975EB0"/>
    <w:rsid w:val="009760D8"/>
    <w:rsid w:val="00977AA9"/>
    <w:rsid w:val="00982B48"/>
    <w:rsid w:val="0098445E"/>
    <w:rsid w:val="00984936"/>
    <w:rsid w:val="009855DE"/>
    <w:rsid w:val="00986889"/>
    <w:rsid w:val="0098706D"/>
    <w:rsid w:val="009870E7"/>
    <w:rsid w:val="00987BBE"/>
    <w:rsid w:val="00987D79"/>
    <w:rsid w:val="00990E8F"/>
    <w:rsid w:val="009935FB"/>
    <w:rsid w:val="0099421A"/>
    <w:rsid w:val="009A08E8"/>
    <w:rsid w:val="009A1F8A"/>
    <w:rsid w:val="009A42E1"/>
    <w:rsid w:val="009A4915"/>
    <w:rsid w:val="009A506E"/>
    <w:rsid w:val="009A61E4"/>
    <w:rsid w:val="009A6573"/>
    <w:rsid w:val="009A698A"/>
    <w:rsid w:val="009A7DF8"/>
    <w:rsid w:val="009B151C"/>
    <w:rsid w:val="009B471C"/>
    <w:rsid w:val="009B569E"/>
    <w:rsid w:val="009B776C"/>
    <w:rsid w:val="009B7F32"/>
    <w:rsid w:val="009C0CF5"/>
    <w:rsid w:val="009C1930"/>
    <w:rsid w:val="009C22E2"/>
    <w:rsid w:val="009C37F0"/>
    <w:rsid w:val="009C40E0"/>
    <w:rsid w:val="009C71A8"/>
    <w:rsid w:val="009C772E"/>
    <w:rsid w:val="009C7985"/>
    <w:rsid w:val="009C7A32"/>
    <w:rsid w:val="009C7E59"/>
    <w:rsid w:val="009D0DD0"/>
    <w:rsid w:val="009D0F10"/>
    <w:rsid w:val="009D1015"/>
    <w:rsid w:val="009D1E98"/>
    <w:rsid w:val="009D2B81"/>
    <w:rsid w:val="009D4578"/>
    <w:rsid w:val="009D4767"/>
    <w:rsid w:val="009D5499"/>
    <w:rsid w:val="009D5BA3"/>
    <w:rsid w:val="009D6961"/>
    <w:rsid w:val="009D6C6B"/>
    <w:rsid w:val="009D73F3"/>
    <w:rsid w:val="009D7A34"/>
    <w:rsid w:val="009E30F8"/>
    <w:rsid w:val="009E3282"/>
    <w:rsid w:val="009E3552"/>
    <w:rsid w:val="009E3615"/>
    <w:rsid w:val="009E4915"/>
    <w:rsid w:val="009E512C"/>
    <w:rsid w:val="009E5BC9"/>
    <w:rsid w:val="009E6653"/>
    <w:rsid w:val="009E7613"/>
    <w:rsid w:val="009E77D1"/>
    <w:rsid w:val="009E7A1A"/>
    <w:rsid w:val="009F2908"/>
    <w:rsid w:val="009F2B8C"/>
    <w:rsid w:val="009F3D32"/>
    <w:rsid w:val="009F4A54"/>
    <w:rsid w:val="009F4BEC"/>
    <w:rsid w:val="009F5595"/>
    <w:rsid w:val="009F5874"/>
    <w:rsid w:val="009F6048"/>
    <w:rsid w:val="009F74CF"/>
    <w:rsid w:val="00A0254C"/>
    <w:rsid w:val="00A03AA4"/>
    <w:rsid w:val="00A06511"/>
    <w:rsid w:val="00A06FCF"/>
    <w:rsid w:val="00A0781F"/>
    <w:rsid w:val="00A07B1F"/>
    <w:rsid w:val="00A10515"/>
    <w:rsid w:val="00A1180F"/>
    <w:rsid w:val="00A12DA2"/>
    <w:rsid w:val="00A141EF"/>
    <w:rsid w:val="00A14692"/>
    <w:rsid w:val="00A14915"/>
    <w:rsid w:val="00A172F0"/>
    <w:rsid w:val="00A1750B"/>
    <w:rsid w:val="00A20F05"/>
    <w:rsid w:val="00A21234"/>
    <w:rsid w:val="00A22DA7"/>
    <w:rsid w:val="00A23F95"/>
    <w:rsid w:val="00A23F9A"/>
    <w:rsid w:val="00A2426B"/>
    <w:rsid w:val="00A24549"/>
    <w:rsid w:val="00A25FD7"/>
    <w:rsid w:val="00A26C18"/>
    <w:rsid w:val="00A27674"/>
    <w:rsid w:val="00A30046"/>
    <w:rsid w:val="00A324B9"/>
    <w:rsid w:val="00A32D0B"/>
    <w:rsid w:val="00A34080"/>
    <w:rsid w:val="00A3468B"/>
    <w:rsid w:val="00A36050"/>
    <w:rsid w:val="00A36D05"/>
    <w:rsid w:val="00A375FB"/>
    <w:rsid w:val="00A43AFF"/>
    <w:rsid w:val="00A43F93"/>
    <w:rsid w:val="00A4552F"/>
    <w:rsid w:val="00A45597"/>
    <w:rsid w:val="00A477BE"/>
    <w:rsid w:val="00A526C8"/>
    <w:rsid w:val="00A5348F"/>
    <w:rsid w:val="00A540F7"/>
    <w:rsid w:val="00A55140"/>
    <w:rsid w:val="00A60CCB"/>
    <w:rsid w:val="00A60E3B"/>
    <w:rsid w:val="00A62125"/>
    <w:rsid w:val="00A64657"/>
    <w:rsid w:val="00A654EB"/>
    <w:rsid w:val="00A658DC"/>
    <w:rsid w:val="00A65E65"/>
    <w:rsid w:val="00A66621"/>
    <w:rsid w:val="00A66C79"/>
    <w:rsid w:val="00A6746A"/>
    <w:rsid w:val="00A719EA"/>
    <w:rsid w:val="00A71EA2"/>
    <w:rsid w:val="00A720F1"/>
    <w:rsid w:val="00A73064"/>
    <w:rsid w:val="00A736C2"/>
    <w:rsid w:val="00A73AC7"/>
    <w:rsid w:val="00A74084"/>
    <w:rsid w:val="00A74B39"/>
    <w:rsid w:val="00A762F5"/>
    <w:rsid w:val="00A7793A"/>
    <w:rsid w:val="00A77EA8"/>
    <w:rsid w:val="00A819FE"/>
    <w:rsid w:val="00A832D8"/>
    <w:rsid w:val="00A84A83"/>
    <w:rsid w:val="00A856BA"/>
    <w:rsid w:val="00A85956"/>
    <w:rsid w:val="00A8596D"/>
    <w:rsid w:val="00A87DCA"/>
    <w:rsid w:val="00A90641"/>
    <w:rsid w:val="00A906A6"/>
    <w:rsid w:val="00A908FF"/>
    <w:rsid w:val="00A91762"/>
    <w:rsid w:val="00A92ADD"/>
    <w:rsid w:val="00A92FE2"/>
    <w:rsid w:val="00A93C8A"/>
    <w:rsid w:val="00A95453"/>
    <w:rsid w:val="00A96625"/>
    <w:rsid w:val="00A96968"/>
    <w:rsid w:val="00A97659"/>
    <w:rsid w:val="00AA1595"/>
    <w:rsid w:val="00AA39E0"/>
    <w:rsid w:val="00AA48DF"/>
    <w:rsid w:val="00AA4CC7"/>
    <w:rsid w:val="00AA4D6F"/>
    <w:rsid w:val="00AA5E8E"/>
    <w:rsid w:val="00AA66C0"/>
    <w:rsid w:val="00AA6BE1"/>
    <w:rsid w:val="00AA786B"/>
    <w:rsid w:val="00AA7C7E"/>
    <w:rsid w:val="00AB1110"/>
    <w:rsid w:val="00AB1B45"/>
    <w:rsid w:val="00AB232B"/>
    <w:rsid w:val="00AB2A7E"/>
    <w:rsid w:val="00AB2BAD"/>
    <w:rsid w:val="00AB3A86"/>
    <w:rsid w:val="00AB4A93"/>
    <w:rsid w:val="00AB536A"/>
    <w:rsid w:val="00AB5417"/>
    <w:rsid w:val="00AB5577"/>
    <w:rsid w:val="00AB5AEA"/>
    <w:rsid w:val="00AB6587"/>
    <w:rsid w:val="00AB6A5F"/>
    <w:rsid w:val="00AB6CA7"/>
    <w:rsid w:val="00AB749C"/>
    <w:rsid w:val="00AB75BD"/>
    <w:rsid w:val="00AB7738"/>
    <w:rsid w:val="00AC0C8C"/>
    <w:rsid w:val="00AC24D5"/>
    <w:rsid w:val="00AC2FC4"/>
    <w:rsid w:val="00AC4094"/>
    <w:rsid w:val="00AC4536"/>
    <w:rsid w:val="00AC5892"/>
    <w:rsid w:val="00AC5967"/>
    <w:rsid w:val="00AC6199"/>
    <w:rsid w:val="00AC693D"/>
    <w:rsid w:val="00AC6AEA"/>
    <w:rsid w:val="00AC765F"/>
    <w:rsid w:val="00AD01E4"/>
    <w:rsid w:val="00AD0858"/>
    <w:rsid w:val="00AD0DB3"/>
    <w:rsid w:val="00AD3A44"/>
    <w:rsid w:val="00AD4474"/>
    <w:rsid w:val="00AD4F4D"/>
    <w:rsid w:val="00AD7F8A"/>
    <w:rsid w:val="00AE02E3"/>
    <w:rsid w:val="00AE07CB"/>
    <w:rsid w:val="00AE178E"/>
    <w:rsid w:val="00AE344D"/>
    <w:rsid w:val="00AE5427"/>
    <w:rsid w:val="00AE6E14"/>
    <w:rsid w:val="00AE7340"/>
    <w:rsid w:val="00AE7598"/>
    <w:rsid w:val="00AE7F38"/>
    <w:rsid w:val="00AF0615"/>
    <w:rsid w:val="00AF148A"/>
    <w:rsid w:val="00AF1BBD"/>
    <w:rsid w:val="00AF3B16"/>
    <w:rsid w:val="00AF6814"/>
    <w:rsid w:val="00AF7757"/>
    <w:rsid w:val="00B02487"/>
    <w:rsid w:val="00B03019"/>
    <w:rsid w:val="00B04164"/>
    <w:rsid w:val="00B04F8A"/>
    <w:rsid w:val="00B051B7"/>
    <w:rsid w:val="00B05887"/>
    <w:rsid w:val="00B060E6"/>
    <w:rsid w:val="00B075A4"/>
    <w:rsid w:val="00B075AB"/>
    <w:rsid w:val="00B10207"/>
    <w:rsid w:val="00B123E0"/>
    <w:rsid w:val="00B124A7"/>
    <w:rsid w:val="00B13600"/>
    <w:rsid w:val="00B141E7"/>
    <w:rsid w:val="00B155D9"/>
    <w:rsid w:val="00B15823"/>
    <w:rsid w:val="00B16C6C"/>
    <w:rsid w:val="00B172FF"/>
    <w:rsid w:val="00B21152"/>
    <w:rsid w:val="00B24879"/>
    <w:rsid w:val="00B24BE1"/>
    <w:rsid w:val="00B24F63"/>
    <w:rsid w:val="00B304BA"/>
    <w:rsid w:val="00B314E1"/>
    <w:rsid w:val="00B31865"/>
    <w:rsid w:val="00B337E5"/>
    <w:rsid w:val="00B33DEE"/>
    <w:rsid w:val="00B34E1F"/>
    <w:rsid w:val="00B351B4"/>
    <w:rsid w:val="00B36370"/>
    <w:rsid w:val="00B364F0"/>
    <w:rsid w:val="00B373FA"/>
    <w:rsid w:val="00B37912"/>
    <w:rsid w:val="00B404D6"/>
    <w:rsid w:val="00B41EB5"/>
    <w:rsid w:val="00B4328D"/>
    <w:rsid w:val="00B43BAC"/>
    <w:rsid w:val="00B45A43"/>
    <w:rsid w:val="00B46BCA"/>
    <w:rsid w:val="00B46C4D"/>
    <w:rsid w:val="00B46F72"/>
    <w:rsid w:val="00B47597"/>
    <w:rsid w:val="00B478AA"/>
    <w:rsid w:val="00B47BF9"/>
    <w:rsid w:val="00B502F1"/>
    <w:rsid w:val="00B50379"/>
    <w:rsid w:val="00B515D6"/>
    <w:rsid w:val="00B529A1"/>
    <w:rsid w:val="00B539DA"/>
    <w:rsid w:val="00B53AF8"/>
    <w:rsid w:val="00B55657"/>
    <w:rsid w:val="00B55C9B"/>
    <w:rsid w:val="00B56E83"/>
    <w:rsid w:val="00B57089"/>
    <w:rsid w:val="00B57588"/>
    <w:rsid w:val="00B61502"/>
    <w:rsid w:val="00B62D17"/>
    <w:rsid w:val="00B63919"/>
    <w:rsid w:val="00B63CD5"/>
    <w:rsid w:val="00B6769D"/>
    <w:rsid w:val="00B6796D"/>
    <w:rsid w:val="00B67D5C"/>
    <w:rsid w:val="00B707FE"/>
    <w:rsid w:val="00B70CB9"/>
    <w:rsid w:val="00B71F17"/>
    <w:rsid w:val="00B71F85"/>
    <w:rsid w:val="00B7355A"/>
    <w:rsid w:val="00B75554"/>
    <w:rsid w:val="00B7614B"/>
    <w:rsid w:val="00B76374"/>
    <w:rsid w:val="00B8244C"/>
    <w:rsid w:val="00B87806"/>
    <w:rsid w:val="00B87EC9"/>
    <w:rsid w:val="00B907D8"/>
    <w:rsid w:val="00B91A6A"/>
    <w:rsid w:val="00B91E81"/>
    <w:rsid w:val="00B92B24"/>
    <w:rsid w:val="00B954C1"/>
    <w:rsid w:val="00BA3921"/>
    <w:rsid w:val="00BA51C9"/>
    <w:rsid w:val="00BA6519"/>
    <w:rsid w:val="00BB1D90"/>
    <w:rsid w:val="00BB2C67"/>
    <w:rsid w:val="00BB346C"/>
    <w:rsid w:val="00BB3D27"/>
    <w:rsid w:val="00BB55F1"/>
    <w:rsid w:val="00BB5EC0"/>
    <w:rsid w:val="00BB6BCA"/>
    <w:rsid w:val="00BB7229"/>
    <w:rsid w:val="00BB78B9"/>
    <w:rsid w:val="00BC1814"/>
    <w:rsid w:val="00BC20D8"/>
    <w:rsid w:val="00BC38FD"/>
    <w:rsid w:val="00BC59E3"/>
    <w:rsid w:val="00BC5B54"/>
    <w:rsid w:val="00BC766F"/>
    <w:rsid w:val="00BC7A95"/>
    <w:rsid w:val="00BD0344"/>
    <w:rsid w:val="00BD097A"/>
    <w:rsid w:val="00BD0B91"/>
    <w:rsid w:val="00BD1997"/>
    <w:rsid w:val="00BD52AE"/>
    <w:rsid w:val="00BD7A69"/>
    <w:rsid w:val="00BE09E8"/>
    <w:rsid w:val="00BE0BBA"/>
    <w:rsid w:val="00BE0D81"/>
    <w:rsid w:val="00BE1691"/>
    <w:rsid w:val="00BE17F7"/>
    <w:rsid w:val="00BE1C57"/>
    <w:rsid w:val="00BE4726"/>
    <w:rsid w:val="00BE5F57"/>
    <w:rsid w:val="00BE6A8D"/>
    <w:rsid w:val="00BE7216"/>
    <w:rsid w:val="00BF03BE"/>
    <w:rsid w:val="00BF1ECE"/>
    <w:rsid w:val="00BF377F"/>
    <w:rsid w:val="00BF44E9"/>
    <w:rsid w:val="00BF4FA9"/>
    <w:rsid w:val="00BF5986"/>
    <w:rsid w:val="00BF6E99"/>
    <w:rsid w:val="00C01567"/>
    <w:rsid w:val="00C015A9"/>
    <w:rsid w:val="00C01BAB"/>
    <w:rsid w:val="00C01D43"/>
    <w:rsid w:val="00C0219B"/>
    <w:rsid w:val="00C02518"/>
    <w:rsid w:val="00C02EA4"/>
    <w:rsid w:val="00C034CB"/>
    <w:rsid w:val="00C051A8"/>
    <w:rsid w:val="00C0545B"/>
    <w:rsid w:val="00C054BC"/>
    <w:rsid w:val="00C0590E"/>
    <w:rsid w:val="00C06399"/>
    <w:rsid w:val="00C07158"/>
    <w:rsid w:val="00C074D2"/>
    <w:rsid w:val="00C07E38"/>
    <w:rsid w:val="00C07E6B"/>
    <w:rsid w:val="00C13137"/>
    <w:rsid w:val="00C145C9"/>
    <w:rsid w:val="00C14B6C"/>
    <w:rsid w:val="00C14CE4"/>
    <w:rsid w:val="00C15513"/>
    <w:rsid w:val="00C15A11"/>
    <w:rsid w:val="00C16F5C"/>
    <w:rsid w:val="00C17897"/>
    <w:rsid w:val="00C178B1"/>
    <w:rsid w:val="00C21B15"/>
    <w:rsid w:val="00C30B1C"/>
    <w:rsid w:val="00C31075"/>
    <w:rsid w:val="00C31CC8"/>
    <w:rsid w:val="00C32407"/>
    <w:rsid w:val="00C32438"/>
    <w:rsid w:val="00C32D8F"/>
    <w:rsid w:val="00C32EAB"/>
    <w:rsid w:val="00C33D73"/>
    <w:rsid w:val="00C33EE6"/>
    <w:rsid w:val="00C3507E"/>
    <w:rsid w:val="00C37C55"/>
    <w:rsid w:val="00C409D5"/>
    <w:rsid w:val="00C4300C"/>
    <w:rsid w:val="00C435C3"/>
    <w:rsid w:val="00C44A25"/>
    <w:rsid w:val="00C44E5F"/>
    <w:rsid w:val="00C45A3E"/>
    <w:rsid w:val="00C46A87"/>
    <w:rsid w:val="00C4735E"/>
    <w:rsid w:val="00C50554"/>
    <w:rsid w:val="00C51B7C"/>
    <w:rsid w:val="00C53106"/>
    <w:rsid w:val="00C53EFE"/>
    <w:rsid w:val="00C53F68"/>
    <w:rsid w:val="00C560A7"/>
    <w:rsid w:val="00C56258"/>
    <w:rsid w:val="00C6234B"/>
    <w:rsid w:val="00C62FA7"/>
    <w:rsid w:val="00C63EAE"/>
    <w:rsid w:val="00C643A4"/>
    <w:rsid w:val="00C64CC6"/>
    <w:rsid w:val="00C6760C"/>
    <w:rsid w:val="00C71643"/>
    <w:rsid w:val="00C72E40"/>
    <w:rsid w:val="00C73260"/>
    <w:rsid w:val="00C7394C"/>
    <w:rsid w:val="00C73B76"/>
    <w:rsid w:val="00C7621B"/>
    <w:rsid w:val="00C7629F"/>
    <w:rsid w:val="00C76D0E"/>
    <w:rsid w:val="00C80ED8"/>
    <w:rsid w:val="00C81658"/>
    <w:rsid w:val="00C82874"/>
    <w:rsid w:val="00C835D6"/>
    <w:rsid w:val="00C84DD0"/>
    <w:rsid w:val="00C86374"/>
    <w:rsid w:val="00C8661B"/>
    <w:rsid w:val="00C86BE2"/>
    <w:rsid w:val="00C86E0C"/>
    <w:rsid w:val="00C9004E"/>
    <w:rsid w:val="00C900B2"/>
    <w:rsid w:val="00C9076C"/>
    <w:rsid w:val="00C90D5F"/>
    <w:rsid w:val="00C918DB"/>
    <w:rsid w:val="00C927F3"/>
    <w:rsid w:val="00C9289D"/>
    <w:rsid w:val="00C9327D"/>
    <w:rsid w:val="00C93360"/>
    <w:rsid w:val="00C9393B"/>
    <w:rsid w:val="00C93FB8"/>
    <w:rsid w:val="00C951AF"/>
    <w:rsid w:val="00C95689"/>
    <w:rsid w:val="00C976C6"/>
    <w:rsid w:val="00CA03C8"/>
    <w:rsid w:val="00CA139A"/>
    <w:rsid w:val="00CA2202"/>
    <w:rsid w:val="00CA2899"/>
    <w:rsid w:val="00CA3A3D"/>
    <w:rsid w:val="00CA3AA6"/>
    <w:rsid w:val="00CA448B"/>
    <w:rsid w:val="00CA4E51"/>
    <w:rsid w:val="00CA5274"/>
    <w:rsid w:val="00CA5749"/>
    <w:rsid w:val="00CA77FB"/>
    <w:rsid w:val="00CB0C45"/>
    <w:rsid w:val="00CB23CC"/>
    <w:rsid w:val="00CB379B"/>
    <w:rsid w:val="00CB43A6"/>
    <w:rsid w:val="00CB54F8"/>
    <w:rsid w:val="00CB5DD0"/>
    <w:rsid w:val="00CB658B"/>
    <w:rsid w:val="00CB67E4"/>
    <w:rsid w:val="00CB6871"/>
    <w:rsid w:val="00CB7A84"/>
    <w:rsid w:val="00CC0045"/>
    <w:rsid w:val="00CC058E"/>
    <w:rsid w:val="00CC15B4"/>
    <w:rsid w:val="00CC1F81"/>
    <w:rsid w:val="00CC441F"/>
    <w:rsid w:val="00CC4F08"/>
    <w:rsid w:val="00CC4F94"/>
    <w:rsid w:val="00CC51D4"/>
    <w:rsid w:val="00CC554B"/>
    <w:rsid w:val="00CC56D9"/>
    <w:rsid w:val="00CC65DA"/>
    <w:rsid w:val="00CC6D76"/>
    <w:rsid w:val="00CC714F"/>
    <w:rsid w:val="00CC74D0"/>
    <w:rsid w:val="00CD1D69"/>
    <w:rsid w:val="00CD230D"/>
    <w:rsid w:val="00CD2C3B"/>
    <w:rsid w:val="00CD3978"/>
    <w:rsid w:val="00CD44F4"/>
    <w:rsid w:val="00CD6228"/>
    <w:rsid w:val="00CD77F4"/>
    <w:rsid w:val="00CE4852"/>
    <w:rsid w:val="00CE4BF8"/>
    <w:rsid w:val="00CE53C0"/>
    <w:rsid w:val="00CE7FEE"/>
    <w:rsid w:val="00CF02FA"/>
    <w:rsid w:val="00CF1952"/>
    <w:rsid w:val="00CF1C4C"/>
    <w:rsid w:val="00CF216E"/>
    <w:rsid w:val="00CF2186"/>
    <w:rsid w:val="00CF21B8"/>
    <w:rsid w:val="00CF21B9"/>
    <w:rsid w:val="00CF5AD4"/>
    <w:rsid w:val="00CF61E3"/>
    <w:rsid w:val="00CF6B66"/>
    <w:rsid w:val="00CF6B98"/>
    <w:rsid w:val="00CF6BF9"/>
    <w:rsid w:val="00CF6EC4"/>
    <w:rsid w:val="00D00692"/>
    <w:rsid w:val="00D0086F"/>
    <w:rsid w:val="00D00F75"/>
    <w:rsid w:val="00D018F9"/>
    <w:rsid w:val="00D01F0C"/>
    <w:rsid w:val="00D03800"/>
    <w:rsid w:val="00D065D3"/>
    <w:rsid w:val="00D06B8C"/>
    <w:rsid w:val="00D105CE"/>
    <w:rsid w:val="00D10E60"/>
    <w:rsid w:val="00D1116D"/>
    <w:rsid w:val="00D12AB8"/>
    <w:rsid w:val="00D1320D"/>
    <w:rsid w:val="00D13A3A"/>
    <w:rsid w:val="00D14C94"/>
    <w:rsid w:val="00D1535E"/>
    <w:rsid w:val="00D15FC3"/>
    <w:rsid w:val="00D175AF"/>
    <w:rsid w:val="00D178F9"/>
    <w:rsid w:val="00D2180A"/>
    <w:rsid w:val="00D225E9"/>
    <w:rsid w:val="00D24249"/>
    <w:rsid w:val="00D24DC1"/>
    <w:rsid w:val="00D2548D"/>
    <w:rsid w:val="00D26E3E"/>
    <w:rsid w:val="00D27656"/>
    <w:rsid w:val="00D342A6"/>
    <w:rsid w:val="00D34D2B"/>
    <w:rsid w:val="00D35E25"/>
    <w:rsid w:val="00D42B44"/>
    <w:rsid w:val="00D439A5"/>
    <w:rsid w:val="00D445B6"/>
    <w:rsid w:val="00D44976"/>
    <w:rsid w:val="00D4568D"/>
    <w:rsid w:val="00D4578D"/>
    <w:rsid w:val="00D45CA6"/>
    <w:rsid w:val="00D464BF"/>
    <w:rsid w:val="00D47163"/>
    <w:rsid w:val="00D476A8"/>
    <w:rsid w:val="00D506C5"/>
    <w:rsid w:val="00D50B1D"/>
    <w:rsid w:val="00D50FC4"/>
    <w:rsid w:val="00D51BFB"/>
    <w:rsid w:val="00D52E24"/>
    <w:rsid w:val="00D53E26"/>
    <w:rsid w:val="00D54682"/>
    <w:rsid w:val="00D546A1"/>
    <w:rsid w:val="00D567A8"/>
    <w:rsid w:val="00D5700A"/>
    <w:rsid w:val="00D609DE"/>
    <w:rsid w:val="00D615BE"/>
    <w:rsid w:val="00D617E2"/>
    <w:rsid w:val="00D623FD"/>
    <w:rsid w:val="00D646BE"/>
    <w:rsid w:val="00D656DE"/>
    <w:rsid w:val="00D66689"/>
    <w:rsid w:val="00D667D3"/>
    <w:rsid w:val="00D66C60"/>
    <w:rsid w:val="00D70224"/>
    <w:rsid w:val="00D702DF"/>
    <w:rsid w:val="00D7110B"/>
    <w:rsid w:val="00D719F1"/>
    <w:rsid w:val="00D755C6"/>
    <w:rsid w:val="00D75FA1"/>
    <w:rsid w:val="00D76908"/>
    <w:rsid w:val="00D777C6"/>
    <w:rsid w:val="00D77BF8"/>
    <w:rsid w:val="00D803A7"/>
    <w:rsid w:val="00D8098F"/>
    <w:rsid w:val="00D80D1A"/>
    <w:rsid w:val="00D817BA"/>
    <w:rsid w:val="00D828BB"/>
    <w:rsid w:val="00D83F43"/>
    <w:rsid w:val="00D85178"/>
    <w:rsid w:val="00D859E6"/>
    <w:rsid w:val="00D8789B"/>
    <w:rsid w:val="00D90485"/>
    <w:rsid w:val="00D953E8"/>
    <w:rsid w:val="00D9684B"/>
    <w:rsid w:val="00D97C23"/>
    <w:rsid w:val="00DA0602"/>
    <w:rsid w:val="00DA09FB"/>
    <w:rsid w:val="00DA166D"/>
    <w:rsid w:val="00DA1AFE"/>
    <w:rsid w:val="00DA1F52"/>
    <w:rsid w:val="00DA313C"/>
    <w:rsid w:val="00DA4183"/>
    <w:rsid w:val="00DA4306"/>
    <w:rsid w:val="00DA6AC6"/>
    <w:rsid w:val="00DB063F"/>
    <w:rsid w:val="00DB182C"/>
    <w:rsid w:val="00DB3428"/>
    <w:rsid w:val="00DB6C9F"/>
    <w:rsid w:val="00DB77C1"/>
    <w:rsid w:val="00DB7D0C"/>
    <w:rsid w:val="00DC1B3B"/>
    <w:rsid w:val="00DC2B5A"/>
    <w:rsid w:val="00DC3339"/>
    <w:rsid w:val="00DC5B40"/>
    <w:rsid w:val="00DC6524"/>
    <w:rsid w:val="00DC6CEC"/>
    <w:rsid w:val="00DC7509"/>
    <w:rsid w:val="00DC7F5D"/>
    <w:rsid w:val="00DD1F7F"/>
    <w:rsid w:val="00DD2025"/>
    <w:rsid w:val="00DD2B4B"/>
    <w:rsid w:val="00DD3217"/>
    <w:rsid w:val="00DD37CC"/>
    <w:rsid w:val="00DD4F0E"/>
    <w:rsid w:val="00DD50A4"/>
    <w:rsid w:val="00DD5CEA"/>
    <w:rsid w:val="00DD76B5"/>
    <w:rsid w:val="00DE346B"/>
    <w:rsid w:val="00DE4213"/>
    <w:rsid w:val="00DE6834"/>
    <w:rsid w:val="00DF0A44"/>
    <w:rsid w:val="00DF0BF0"/>
    <w:rsid w:val="00DF16F5"/>
    <w:rsid w:val="00DF1CB1"/>
    <w:rsid w:val="00DF3CA2"/>
    <w:rsid w:val="00DF422E"/>
    <w:rsid w:val="00DF44F9"/>
    <w:rsid w:val="00DF5E1D"/>
    <w:rsid w:val="00DF6546"/>
    <w:rsid w:val="00DF6C4F"/>
    <w:rsid w:val="00DF6CBC"/>
    <w:rsid w:val="00DF6E8B"/>
    <w:rsid w:val="00DF7266"/>
    <w:rsid w:val="00DF753F"/>
    <w:rsid w:val="00E00F25"/>
    <w:rsid w:val="00E01463"/>
    <w:rsid w:val="00E03037"/>
    <w:rsid w:val="00E03FAE"/>
    <w:rsid w:val="00E04759"/>
    <w:rsid w:val="00E05312"/>
    <w:rsid w:val="00E05855"/>
    <w:rsid w:val="00E05857"/>
    <w:rsid w:val="00E05E0A"/>
    <w:rsid w:val="00E05FBC"/>
    <w:rsid w:val="00E060BE"/>
    <w:rsid w:val="00E1049E"/>
    <w:rsid w:val="00E11CA3"/>
    <w:rsid w:val="00E149C0"/>
    <w:rsid w:val="00E164C2"/>
    <w:rsid w:val="00E17106"/>
    <w:rsid w:val="00E204A9"/>
    <w:rsid w:val="00E256FC"/>
    <w:rsid w:val="00E263B3"/>
    <w:rsid w:val="00E26B50"/>
    <w:rsid w:val="00E307AF"/>
    <w:rsid w:val="00E30D33"/>
    <w:rsid w:val="00E34542"/>
    <w:rsid w:val="00E34AE8"/>
    <w:rsid w:val="00E35E07"/>
    <w:rsid w:val="00E37D35"/>
    <w:rsid w:val="00E40BC5"/>
    <w:rsid w:val="00E4176D"/>
    <w:rsid w:val="00E42FE3"/>
    <w:rsid w:val="00E43A0A"/>
    <w:rsid w:val="00E444B2"/>
    <w:rsid w:val="00E479D0"/>
    <w:rsid w:val="00E507EA"/>
    <w:rsid w:val="00E529B9"/>
    <w:rsid w:val="00E52A1C"/>
    <w:rsid w:val="00E53050"/>
    <w:rsid w:val="00E530A1"/>
    <w:rsid w:val="00E534CF"/>
    <w:rsid w:val="00E53FB7"/>
    <w:rsid w:val="00E54621"/>
    <w:rsid w:val="00E54873"/>
    <w:rsid w:val="00E61040"/>
    <w:rsid w:val="00E614B1"/>
    <w:rsid w:val="00E619DD"/>
    <w:rsid w:val="00E61C30"/>
    <w:rsid w:val="00E62FA7"/>
    <w:rsid w:val="00E63920"/>
    <w:rsid w:val="00E641BB"/>
    <w:rsid w:val="00E6449E"/>
    <w:rsid w:val="00E66CD8"/>
    <w:rsid w:val="00E7011F"/>
    <w:rsid w:val="00E71C3C"/>
    <w:rsid w:val="00E720EC"/>
    <w:rsid w:val="00E72C33"/>
    <w:rsid w:val="00E72C48"/>
    <w:rsid w:val="00E731AB"/>
    <w:rsid w:val="00E73350"/>
    <w:rsid w:val="00E735C5"/>
    <w:rsid w:val="00E73897"/>
    <w:rsid w:val="00E73B37"/>
    <w:rsid w:val="00E73BCC"/>
    <w:rsid w:val="00E74204"/>
    <w:rsid w:val="00E76F86"/>
    <w:rsid w:val="00E80E42"/>
    <w:rsid w:val="00E8136A"/>
    <w:rsid w:val="00E81CB4"/>
    <w:rsid w:val="00E84A37"/>
    <w:rsid w:val="00E8585B"/>
    <w:rsid w:val="00E85CF2"/>
    <w:rsid w:val="00E8627A"/>
    <w:rsid w:val="00E86D47"/>
    <w:rsid w:val="00E86E30"/>
    <w:rsid w:val="00E870EB"/>
    <w:rsid w:val="00E870EC"/>
    <w:rsid w:val="00E87D00"/>
    <w:rsid w:val="00E87F41"/>
    <w:rsid w:val="00E902D3"/>
    <w:rsid w:val="00E91E69"/>
    <w:rsid w:val="00E92110"/>
    <w:rsid w:val="00E93E6B"/>
    <w:rsid w:val="00E9466E"/>
    <w:rsid w:val="00E94BBB"/>
    <w:rsid w:val="00E9504C"/>
    <w:rsid w:val="00EA0095"/>
    <w:rsid w:val="00EA0F89"/>
    <w:rsid w:val="00EA1103"/>
    <w:rsid w:val="00EA1106"/>
    <w:rsid w:val="00EA2617"/>
    <w:rsid w:val="00EA2712"/>
    <w:rsid w:val="00EA34EF"/>
    <w:rsid w:val="00EA3F15"/>
    <w:rsid w:val="00EA4AFA"/>
    <w:rsid w:val="00EA5A73"/>
    <w:rsid w:val="00EA711B"/>
    <w:rsid w:val="00EA7847"/>
    <w:rsid w:val="00EA7DE6"/>
    <w:rsid w:val="00EA7E88"/>
    <w:rsid w:val="00EB2AC5"/>
    <w:rsid w:val="00EB2AE0"/>
    <w:rsid w:val="00EB2BE0"/>
    <w:rsid w:val="00EB2C29"/>
    <w:rsid w:val="00EB3C52"/>
    <w:rsid w:val="00EB4C2F"/>
    <w:rsid w:val="00EB550B"/>
    <w:rsid w:val="00EB5F7D"/>
    <w:rsid w:val="00EC0992"/>
    <w:rsid w:val="00EC20F2"/>
    <w:rsid w:val="00EC3179"/>
    <w:rsid w:val="00EC36E4"/>
    <w:rsid w:val="00EC4C8E"/>
    <w:rsid w:val="00EC6507"/>
    <w:rsid w:val="00ED4BF9"/>
    <w:rsid w:val="00EE2E6E"/>
    <w:rsid w:val="00EE3738"/>
    <w:rsid w:val="00EE5A6D"/>
    <w:rsid w:val="00EE5CBB"/>
    <w:rsid w:val="00EE7B46"/>
    <w:rsid w:val="00EF3F30"/>
    <w:rsid w:val="00EF4417"/>
    <w:rsid w:val="00EF48B3"/>
    <w:rsid w:val="00EF4A6B"/>
    <w:rsid w:val="00EF7210"/>
    <w:rsid w:val="00F01224"/>
    <w:rsid w:val="00F013C3"/>
    <w:rsid w:val="00F0612C"/>
    <w:rsid w:val="00F0759E"/>
    <w:rsid w:val="00F075B7"/>
    <w:rsid w:val="00F10E95"/>
    <w:rsid w:val="00F1202B"/>
    <w:rsid w:val="00F1283D"/>
    <w:rsid w:val="00F12E21"/>
    <w:rsid w:val="00F130B4"/>
    <w:rsid w:val="00F16A43"/>
    <w:rsid w:val="00F17F0D"/>
    <w:rsid w:val="00F210F9"/>
    <w:rsid w:val="00F22023"/>
    <w:rsid w:val="00F22144"/>
    <w:rsid w:val="00F23DD0"/>
    <w:rsid w:val="00F244FB"/>
    <w:rsid w:val="00F24B4D"/>
    <w:rsid w:val="00F25654"/>
    <w:rsid w:val="00F262E0"/>
    <w:rsid w:val="00F30211"/>
    <w:rsid w:val="00F31DA9"/>
    <w:rsid w:val="00F32798"/>
    <w:rsid w:val="00F32CBD"/>
    <w:rsid w:val="00F334BD"/>
    <w:rsid w:val="00F34E0A"/>
    <w:rsid w:val="00F35E2A"/>
    <w:rsid w:val="00F360CC"/>
    <w:rsid w:val="00F3739F"/>
    <w:rsid w:val="00F37CCE"/>
    <w:rsid w:val="00F40E4A"/>
    <w:rsid w:val="00F411A5"/>
    <w:rsid w:val="00F413BD"/>
    <w:rsid w:val="00F41BAC"/>
    <w:rsid w:val="00F440B8"/>
    <w:rsid w:val="00F44818"/>
    <w:rsid w:val="00F44BB6"/>
    <w:rsid w:val="00F4515F"/>
    <w:rsid w:val="00F451FE"/>
    <w:rsid w:val="00F46780"/>
    <w:rsid w:val="00F46B0B"/>
    <w:rsid w:val="00F50FE9"/>
    <w:rsid w:val="00F51115"/>
    <w:rsid w:val="00F54430"/>
    <w:rsid w:val="00F54FB1"/>
    <w:rsid w:val="00F55DB1"/>
    <w:rsid w:val="00F5612E"/>
    <w:rsid w:val="00F5726B"/>
    <w:rsid w:val="00F578C4"/>
    <w:rsid w:val="00F57E30"/>
    <w:rsid w:val="00F629E0"/>
    <w:rsid w:val="00F64F97"/>
    <w:rsid w:val="00F6626F"/>
    <w:rsid w:val="00F663A1"/>
    <w:rsid w:val="00F72D65"/>
    <w:rsid w:val="00F72F53"/>
    <w:rsid w:val="00F7326C"/>
    <w:rsid w:val="00F74E57"/>
    <w:rsid w:val="00F76504"/>
    <w:rsid w:val="00F771A7"/>
    <w:rsid w:val="00F77D2D"/>
    <w:rsid w:val="00F810FA"/>
    <w:rsid w:val="00F8112A"/>
    <w:rsid w:val="00F821A3"/>
    <w:rsid w:val="00F838B5"/>
    <w:rsid w:val="00F85983"/>
    <w:rsid w:val="00F8600F"/>
    <w:rsid w:val="00F869EF"/>
    <w:rsid w:val="00F87339"/>
    <w:rsid w:val="00F87393"/>
    <w:rsid w:val="00F91DAF"/>
    <w:rsid w:val="00F92FD8"/>
    <w:rsid w:val="00F9314A"/>
    <w:rsid w:val="00F940B2"/>
    <w:rsid w:val="00F962EB"/>
    <w:rsid w:val="00FA0935"/>
    <w:rsid w:val="00FA0C0B"/>
    <w:rsid w:val="00FA1356"/>
    <w:rsid w:val="00FA1357"/>
    <w:rsid w:val="00FA229D"/>
    <w:rsid w:val="00FA380F"/>
    <w:rsid w:val="00FA48D8"/>
    <w:rsid w:val="00FA4A43"/>
    <w:rsid w:val="00FA6C03"/>
    <w:rsid w:val="00FA72FD"/>
    <w:rsid w:val="00FA7749"/>
    <w:rsid w:val="00FA7DE1"/>
    <w:rsid w:val="00FB31BA"/>
    <w:rsid w:val="00FB37FB"/>
    <w:rsid w:val="00FB3D7E"/>
    <w:rsid w:val="00FB41F9"/>
    <w:rsid w:val="00FB77CA"/>
    <w:rsid w:val="00FC2B61"/>
    <w:rsid w:val="00FC365C"/>
    <w:rsid w:val="00FC4F85"/>
    <w:rsid w:val="00FC58EF"/>
    <w:rsid w:val="00FC69B3"/>
    <w:rsid w:val="00FC6CB6"/>
    <w:rsid w:val="00FC7228"/>
    <w:rsid w:val="00FD0250"/>
    <w:rsid w:val="00FD17D4"/>
    <w:rsid w:val="00FD1E18"/>
    <w:rsid w:val="00FD1F91"/>
    <w:rsid w:val="00FD285D"/>
    <w:rsid w:val="00FD2A15"/>
    <w:rsid w:val="00FD2F31"/>
    <w:rsid w:val="00FD33DF"/>
    <w:rsid w:val="00FD3859"/>
    <w:rsid w:val="00FD3D6B"/>
    <w:rsid w:val="00FD44D2"/>
    <w:rsid w:val="00FD5078"/>
    <w:rsid w:val="00FD601A"/>
    <w:rsid w:val="00FD713B"/>
    <w:rsid w:val="00FD766E"/>
    <w:rsid w:val="00FE1B51"/>
    <w:rsid w:val="00FE2C52"/>
    <w:rsid w:val="00FE39D7"/>
    <w:rsid w:val="00FE3FA4"/>
    <w:rsid w:val="00FE5026"/>
    <w:rsid w:val="00FE55FF"/>
    <w:rsid w:val="00FE5DC4"/>
    <w:rsid w:val="00FE6705"/>
    <w:rsid w:val="00FE7C3D"/>
    <w:rsid w:val="00FE7C91"/>
    <w:rsid w:val="00FF2086"/>
    <w:rsid w:val="00FF269E"/>
    <w:rsid w:val="00FF2A8D"/>
    <w:rsid w:val="00FF2B92"/>
    <w:rsid w:val="00FF3469"/>
    <w:rsid w:val="00FF7DDC"/>
    <w:rsid w:val="0154F186"/>
    <w:rsid w:val="0195F4AF"/>
    <w:rsid w:val="01BAC8AF"/>
    <w:rsid w:val="01C69003"/>
    <w:rsid w:val="025991C2"/>
    <w:rsid w:val="0278B002"/>
    <w:rsid w:val="03F3BB14"/>
    <w:rsid w:val="048AE021"/>
    <w:rsid w:val="04D5CC42"/>
    <w:rsid w:val="05DCC377"/>
    <w:rsid w:val="05E117A9"/>
    <w:rsid w:val="06F23976"/>
    <w:rsid w:val="073C2A4B"/>
    <w:rsid w:val="0793E573"/>
    <w:rsid w:val="0949C51F"/>
    <w:rsid w:val="0A34ECC4"/>
    <w:rsid w:val="0B8C63E8"/>
    <w:rsid w:val="0BD670EF"/>
    <w:rsid w:val="0C0CC455"/>
    <w:rsid w:val="0CCDF5B2"/>
    <w:rsid w:val="0D4F054D"/>
    <w:rsid w:val="0E028F46"/>
    <w:rsid w:val="0E54FDA9"/>
    <w:rsid w:val="0EE16274"/>
    <w:rsid w:val="0FCA7671"/>
    <w:rsid w:val="0FD94B40"/>
    <w:rsid w:val="10F0B95B"/>
    <w:rsid w:val="10F3C50D"/>
    <w:rsid w:val="11DB6B49"/>
    <w:rsid w:val="132A9362"/>
    <w:rsid w:val="1343D070"/>
    <w:rsid w:val="137372B8"/>
    <w:rsid w:val="143D7C0D"/>
    <w:rsid w:val="160005EA"/>
    <w:rsid w:val="16279ABB"/>
    <w:rsid w:val="17301904"/>
    <w:rsid w:val="19059A91"/>
    <w:rsid w:val="19D3163B"/>
    <w:rsid w:val="19F68B41"/>
    <w:rsid w:val="1A9097D7"/>
    <w:rsid w:val="1ACE7AE8"/>
    <w:rsid w:val="1B11268B"/>
    <w:rsid w:val="1B963B9B"/>
    <w:rsid w:val="1BA2F559"/>
    <w:rsid w:val="1C2C9B14"/>
    <w:rsid w:val="1C4AD987"/>
    <w:rsid w:val="1D2542DA"/>
    <w:rsid w:val="1DA4C682"/>
    <w:rsid w:val="1E65CF0A"/>
    <w:rsid w:val="1EA3C798"/>
    <w:rsid w:val="1EA96551"/>
    <w:rsid w:val="1EB3BCB2"/>
    <w:rsid w:val="1ED8B7C3"/>
    <w:rsid w:val="1F5CBA16"/>
    <w:rsid w:val="1F9F4287"/>
    <w:rsid w:val="1FBD84BE"/>
    <w:rsid w:val="218793DF"/>
    <w:rsid w:val="2257E254"/>
    <w:rsid w:val="22ED2F11"/>
    <w:rsid w:val="241A481A"/>
    <w:rsid w:val="24754129"/>
    <w:rsid w:val="24DC2981"/>
    <w:rsid w:val="24EFF694"/>
    <w:rsid w:val="2518FF6F"/>
    <w:rsid w:val="2584B0AA"/>
    <w:rsid w:val="2686A159"/>
    <w:rsid w:val="26981431"/>
    <w:rsid w:val="26A8AD92"/>
    <w:rsid w:val="26F7FD4E"/>
    <w:rsid w:val="270166D4"/>
    <w:rsid w:val="27B0E9D3"/>
    <w:rsid w:val="27F204C7"/>
    <w:rsid w:val="287543AE"/>
    <w:rsid w:val="2971B1AA"/>
    <w:rsid w:val="2ABFE7FB"/>
    <w:rsid w:val="2BACB23A"/>
    <w:rsid w:val="2BD1F29A"/>
    <w:rsid w:val="2C771BBC"/>
    <w:rsid w:val="2CBB2427"/>
    <w:rsid w:val="2CF6C10B"/>
    <w:rsid w:val="2E3761C2"/>
    <w:rsid w:val="2FD1F7FF"/>
    <w:rsid w:val="3064BF5E"/>
    <w:rsid w:val="30FE59A2"/>
    <w:rsid w:val="31B29C3A"/>
    <w:rsid w:val="322E7489"/>
    <w:rsid w:val="32CA1664"/>
    <w:rsid w:val="33670569"/>
    <w:rsid w:val="3440B293"/>
    <w:rsid w:val="348D2E93"/>
    <w:rsid w:val="348E07F5"/>
    <w:rsid w:val="353AA993"/>
    <w:rsid w:val="355A48AC"/>
    <w:rsid w:val="3630F9EE"/>
    <w:rsid w:val="3631D89F"/>
    <w:rsid w:val="3634045E"/>
    <w:rsid w:val="36CE35B0"/>
    <w:rsid w:val="3785A13F"/>
    <w:rsid w:val="38069FCD"/>
    <w:rsid w:val="3817B7AD"/>
    <w:rsid w:val="397B2BDB"/>
    <w:rsid w:val="3C96E0F9"/>
    <w:rsid w:val="3ED58482"/>
    <w:rsid w:val="3F83203C"/>
    <w:rsid w:val="4103072C"/>
    <w:rsid w:val="4132ED51"/>
    <w:rsid w:val="44220A7F"/>
    <w:rsid w:val="449C4B85"/>
    <w:rsid w:val="45A8C4D7"/>
    <w:rsid w:val="464A5D95"/>
    <w:rsid w:val="46EDB773"/>
    <w:rsid w:val="47551E20"/>
    <w:rsid w:val="49F59453"/>
    <w:rsid w:val="4B1829D0"/>
    <w:rsid w:val="4B2A3520"/>
    <w:rsid w:val="4B49CE1C"/>
    <w:rsid w:val="4B5E9A47"/>
    <w:rsid w:val="4B66394C"/>
    <w:rsid w:val="4C9D8979"/>
    <w:rsid w:val="4CAF4A1C"/>
    <w:rsid w:val="4EC2F490"/>
    <w:rsid w:val="5088C8D0"/>
    <w:rsid w:val="53973C81"/>
    <w:rsid w:val="560C6F45"/>
    <w:rsid w:val="572DE1B1"/>
    <w:rsid w:val="59059B76"/>
    <w:rsid w:val="59171375"/>
    <w:rsid w:val="59AB2755"/>
    <w:rsid w:val="5A8CD0B4"/>
    <w:rsid w:val="5BB90E3F"/>
    <w:rsid w:val="5C2F4373"/>
    <w:rsid w:val="5C658763"/>
    <w:rsid w:val="5DB491BC"/>
    <w:rsid w:val="5E449F1D"/>
    <w:rsid w:val="5F56DBA5"/>
    <w:rsid w:val="605EB668"/>
    <w:rsid w:val="61F114C1"/>
    <w:rsid w:val="624B6C2F"/>
    <w:rsid w:val="6455A036"/>
    <w:rsid w:val="64D5A2BC"/>
    <w:rsid w:val="65D2CD48"/>
    <w:rsid w:val="65D457A3"/>
    <w:rsid w:val="65F11AEB"/>
    <w:rsid w:val="6642170B"/>
    <w:rsid w:val="66FEC53D"/>
    <w:rsid w:val="67506537"/>
    <w:rsid w:val="6778E581"/>
    <w:rsid w:val="67CAB068"/>
    <w:rsid w:val="681EC5DF"/>
    <w:rsid w:val="683F313B"/>
    <w:rsid w:val="688FCB85"/>
    <w:rsid w:val="689D1EDE"/>
    <w:rsid w:val="68A6B0FF"/>
    <w:rsid w:val="68C32E3D"/>
    <w:rsid w:val="6A735203"/>
    <w:rsid w:val="6A88E381"/>
    <w:rsid w:val="6BDE43B3"/>
    <w:rsid w:val="6BFB8E66"/>
    <w:rsid w:val="6C22D119"/>
    <w:rsid w:val="6C2546BE"/>
    <w:rsid w:val="6C6F3125"/>
    <w:rsid w:val="6C7C1815"/>
    <w:rsid w:val="6CDFC19D"/>
    <w:rsid w:val="6D07027D"/>
    <w:rsid w:val="6D0887A1"/>
    <w:rsid w:val="6DC5B2E1"/>
    <w:rsid w:val="6EFE09D9"/>
    <w:rsid w:val="6F45940D"/>
    <w:rsid w:val="71250DA0"/>
    <w:rsid w:val="7155617B"/>
    <w:rsid w:val="72CE0AD9"/>
    <w:rsid w:val="737C4C58"/>
    <w:rsid w:val="748CDC61"/>
    <w:rsid w:val="754A00EB"/>
    <w:rsid w:val="75824C78"/>
    <w:rsid w:val="75D25B0B"/>
    <w:rsid w:val="768050D1"/>
    <w:rsid w:val="77B766B3"/>
    <w:rsid w:val="77C40146"/>
    <w:rsid w:val="7835DA68"/>
    <w:rsid w:val="7856E3F2"/>
    <w:rsid w:val="789A9D4A"/>
    <w:rsid w:val="78BF8E95"/>
    <w:rsid w:val="793CCBF3"/>
    <w:rsid w:val="7A06D622"/>
    <w:rsid w:val="7A642DB6"/>
    <w:rsid w:val="7A709BA5"/>
    <w:rsid w:val="7A7DF825"/>
    <w:rsid w:val="7AACDB49"/>
    <w:rsid w:val="7D27F46D"/>
    <w:rsid w:val="7D4BEAC3"/>
    <w:rsid w:val="7DE3B554"/>
    <w:rsid w:val="7EBDDC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EC4D9E36-D436-457E-8111-AADA0816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1405C6"/>
    <w:pPr>
      <w:ind w:left="708"/>
    </w:pPr>
    <w:rPr>
      <w:sz w:val="20"/>
      <w:szCs w:val="20"/>
      <w:lang w:val="es-CO"/>
    </w:r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C15513"/>
    <w:rPr>
      <w:color w:val="0563C1" w:themeColor="hyperlink"/>
      <w:u w:val="single"/>
    </w:rPr>
  </w:style>
  <w:style w:type="paragraph" w:customStyle="1" w:styleId="Artculo">
    <w:name w:val="Artículo"/>
    <w:basedOn w:val="Normal"/>
    <w:link w:val="ArtculoCar"/>
    <w:qFormat/>
    <w:rsid w:val="00243EFE"/>
    <w:pPr>
      <w:numPr>
        <w:numId w:val="24"/>
      </w:numPr>
      <w:spacing w:before="180" w:after="180"/>
      <w:jc w:val="both"/>
    </w:pPr>
    <w:rPr>
      <w:rFonts w:ascii="Bookman Old Style" w:hAnsi="Bookman Old Style" w:cs="Arial"/>
      <w:b/>
    </w:rPr>
  </w:style>
  <w:style w:type="character" w:customStyle="1" w:styleId="ArtculoCar">
    <w:name w:val="Artículo Car"/>
    <w:link w:val="Artculo"/>
    <w:rsid w:val="00243EFE"/>
    <w:rPr>
      <w:rFonts w:ascii="Bookman Old Style" w:hAnsi="Bookman Old Style" w:cs="Arial"/>
      <w:b/>
      <w:sz w:val="24"/>
      <w:szCs w:val="24"/>
      <w:lang w:val="es-ES" w:eastAsia="es-ES"/>
    </w:rPr>
  </w:style>
  <w:style w:type="paragraph" w:customStyle="1" w:styleId="Cordialmente">
    <w:name w:val="Cordialmente"/>
    <w:basedOn w:val="Normal"/>
    <w:qFormat/>
    <w:rsid w:val="008E491D"/>
    <w:pPr>
      <w:spacing w:before="120" w:after="480" w:line="360" w:lineRule="auto"/>
      <w:ind w:left="0"/>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8E491D"/>
    <w:rPr>
      <w:sz w:val="20"/>
      <w:szCs w:val="20"/>
    </w:rPr>
  </w:style>
  <w:style w:type="character" w:customStyle="1" w:styleId="TextonotapieCar">
    <w:name w:val="Texto nota pie Car"/>
    <w:basedOn w:val="Fuentedeprrafopredeter"/>
    <w:link w:val="Textonotapie"/>
    <w:uiPriority w:val="99"/>
    <w:semiHidden/>
    <w:rsid w:val="008E491D"/>
    <w:rPr>
      <w:lang w:val="es-ES" w:eastAsia="es-ES"/>
    </w:rPr>
  </w:style>
  <w:style w:type="character" w:styleId="Refdenotaalpie">
    <w:name w:val="footnote reference"/>
    <w:aliases w:val="Texto de nota al pie,Footnotes refss,Appel note de bas de page,Ref,de nota al pie,FC,Appel note d,Appel note de,Appel note de bas de p,Ref. de nota al pie 2,Appel note de bas de,referencia nota al pie,Pie de Página,Footnote number"/>
    <w:basedOn w:val="Fuentedeprrafopredeter"/>
    <w:uiPriority w:val="99"/>
    <w:unhideWhenUsed/>
    <w:rsid w:val="008E491D"/>
    <w:rPr>
      <w:vertAlign w:val="superscript"/>
    </w:rPr>
  </w:style>
  <w:style w:type="character" w:styleId="Mencinsinresolver">
    <w:name w:val="Unresolved Mention"/>
    <w:basedOn w:val="Fuentedeprrafopredeter"/>
    <w:uiPriority w:val="99"/>
    <w:semiHidden/>
    <w:unhideWhenUsed/>
    <w:rsid w:val="008E491D"/>
    <w:rPr>
      <w:color w:val="605E5C"/>
      <w:shd w:val="clear" w:color="auto" w:fill="E1DFDD"/>
    </w:rPr>
  </w:style>
  <w:style w:type="character" w:styleId="Refdecomentario">
    <w:name w:val="annotation reference"/>
    <w:basedOn w:val="Fuentedeprrafopredeter"/>
    <w:uiPriority w:val="99"/>
    <w:semiHidden/>
    <w:unhideWhenUsed/>
    <w:rsid w:val="008E491D"/>
    <w:rPr>
      <w:sz w:val="16"/>
      <w:szCs w:val="16"/>
    </w:rPr>
  </w:style>
  <w:style w:type="paragraph" w:styleId="Textocomentario">
    <w:name w:val="annotation text"/>
    <w:basedOn w:val="Normal"/>
    <w:link w:val="TextocomentarioCar"/>
    <w:uiPriority w:val="99"/>
    <w:unhideWhenUsed/>
    <w:rsid w:val="008E491D"/>
    <w:rPr>
      <w:sz w:val="20"/>
      <w:szCs w:val="20"/>
    </w:rPr>
  </w:style>
  <w:style w:type="character" w:customStyle="1" w:styleId="TextocomentarioCar">
    <w:name w:val="Texto comentario Car"/>
    <w:basedOn w:val="Fuentedeprrafopredeter"/>
    <w:link w:val="Textocomentario"/>
    <w:uiPriority w:val="99"/>
    <w:rsid w:val="008E491D"/>
    <w:rPr>
      <w:lang w:val="es-ES" w:eastAsia="es-ES"/>
    </w:rPr>
  </w:style>
  <w:style w:type="paragraph" w:styleId="Asuntodelcomentario">
    <w:name w:val="annotation subject"/>
    <w:basedOn w:val="Textocomentario"/>
    <w:next w:val="Textocomentario"/>
    <w:link w:val="AsuntodelcomentarioCar"/>
    <w:uiPriority w:val="99"/>
    <w:semiHidden/>
    <w:unhideWhenUsed/>
    <w:rsid w:val="008E491D"/>
    <w:rPr>
      <w:b/>
      <w:bCs/>
    </w:rPr>
  </w:style>
  <w:style w:type="character" w:customStyle="1" w:styleId="AsuntodelcomentarioCar">
    <w:name w:val="Asunto del comentario Car"/>
    <w:basedOn w:val="TextocomentarioCar"/>
    <w:link w:val="Asuntodelcomentario"/>
    <w:uiPriority w:val="99"/>
    <w:semiHidden/>
    <w:rsid w:val="008E491D"/>
    <w:rPr>
      <w:b/>
      <w:bCs/>
      <w:lang w:val="es-ES" w:eastAsia="es-ES"/>
    </w:rPr>
  </w:style>
  <w:style w:type="paragraph" w:styleId="Revisin">
    <w:name w:val="Revision"/>
    <w:hidden/>
    <w:uiPriority w:val="99"/>
    <w:semiHidden/>
    <w:rsid w:val="008E491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stornormativo.creg.gov.co/gestor/entorno/docs/ley_0142_1994.htm" TargetMode="External"/><Relationship Id="rId18" Type="http://schemas.openxmlformats.org/officeDocument/2006/relationships/hyperlink" Target="https://gestornormativo.creg.gov.co/gestor/entorno/docs/ley_1437_2011.htm"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gestornormativo.creg.gov.co/gestor/entorno/docs/resolucion_creg_0137_2020.htm" TargetMode="External"/><Relationship Id="rId7" Type="http://schemas.openxmlformats.org/officeDocument/2006/relationships/footnotes" Target="footnotes.xml"/><Relationship Id="rId12" Type="http://schemas.openxmlformats.org/officeDocument/2006/relationships/hyperlink" Target="https://gestornormativo.creg.gov.co/gestor/entorno/docs/resolucion_creg_0091_2007.htm" TargetMode="External"/><Relationship Id="rId17" Type="http://schemas.openxmlformats.org/officeDocument/2006/relationships/hyperlink" Target="https://gestornormativo.creg.gov.co/gestor/entorno/docs/ley_0142_1994.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stornormativo.creg.gov.co/gestor/entorno/docs/ley_0142_1994.htm" TargetMode="External"/><Relationship Id="rId20" Type="http://schemas.openxmlformats.org/officeDocument/2006/relationships/hyperlink" Target="https://gestornormativo.creg.gov.co/gestor/entorno/docs/decreto_2696_200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stornormativo.creg.gov.co/gestor/entorno/docs/resolucion_creg_0091_2007.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gestornormativo.creg.gov.co/gestor/entorno/docs/ley_1437_2011.htm"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s://gestornormativo.creg.gov.co/gestor/entorno/docs/ley_0142_1994.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estornormativo.creg.gov.co/gestor/entorno/docs/ley_0142_1994.htm" TargetMode="External"/><Relationship Id="rId22" Type="http://schemas.openxmlformats.org/officeDocument/2006/relationships/hyperlink" Target="https://gestornormativo.creg.gov.co/gestor/entorno/docs/decreto_2696_2004.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5A7BE-CD31-41D9-A7E8-9EE6C1530285}">
  <ds:schemaRefs>
    <ds:schemaRef ds:uri="http://schemas.microsoft.com/sharepoint/v3/contenttype/forms"/>
  </ds:schemaRefs>
</ds:datastoreItem>
</file>

<file path=customXml/itemProps2.xml><?xml version="1.0" encoding="utf-8"?>
<ds:datastoreItem xmlns:ds="http://schemas.openxmlformats.org/officeDocument/2006/customXml" ds:itemID="{F8EC4E49-CD5E-4A4E-A38B-FDB6FCFF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215</TotalTime>
  <Pages>1</Pages>
  <Words>9325</Words>
  <Characters>51289</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60494</CharactersWithSpaces>
  <SharedDoc>false</SharedDoc>
  <HLinks>
    <vt:vector size="72" baseType="variant">
      <vt:variant>
        <vt:i4>393290</vt:i4>
      </vt:variant>
      <vt:variant>
        <vt:i4>39</vt:i4>
      </vt:variant>
      <vt:variant>
        <vt:i4>0</vt:i4>
      </vt:variant>
      <vt:variant>
        <vt:i4>5</vt:i4>
      </vt:variant>
      <vt:variant>
        <vt:lpwstr>https://gestornormativo.creg.gov.co/gestor/entorno/docs/decreto_2696_2004.htm</vt:lpwstr>
      </vt:variant>
      <vt:variant>
        <vt:lpwstr>11</vt:lpwstr>
      </vt:variant>
      <vt:variant>
        <vt:i4>4980792</vt:i4>
      </vt:variant>
      <vt:variant>
        <vt:i4>36</vt:i4>
      </vt:variant>
      <vt:variant>
        <vt:i4>0</vt:i4>
      </vt:variant>
      <vt:variant>
        <vt:i4>5</vt:i4>
      </vt:variant>
      <vt:variant>
        <vt:lpwstr>https://gestornormativo.creg.gov.co/gestor/entorno/docs/resolucion_creg_0137_2020.htm</vt:lpwstr>
      </vt:variant>
      <vt:variant>
        <vt:lpwstr>INICIO</vt:lpwstr>
      </vt:variant>
      <vt:variant>
        <vt:i4>5570578</vt:i4>
      </vt:variant>
      <vt:variant>
        <vt:i4>33</vt:i4>
      </vt:variant>
      <vt:variant>
        <vt:i4>0</vt:i4>
      </vt:variant>
      <vt:variant>
        <vt:i4>5</vt:i4>
      </vt:variant>
      <vt:variant>
        <vt:lpwstr>https://gestornormativo.creg.gov.co/gestor/entorno/docs/decreto_2696_2004.htm</vt:lpwstr>
      </vt:variant>
      <vt:variant>
        <vt:lpwstr>INICIO</vt:lpwstr>
      </vt:variant>
      <vt:variant>
        <vt:i4>655444</vt:i4>
      </vt:variant>
      <vt:variant>
        <vt:i4>30</vt:i4>
      </vt:variant>
      <vt:variant>
        <vt:i4>0</vt:i4>
      </vt:variant>
      <vt:variant>
        <vt:i4>5</vt:i4>
      </vt:variant>
      <vt:variant>
        <vt:lpwstr>https://gestornormativo.creg.gov.co/gestor/entorno/docs/ley_0142_1994.htm</vt:lpwstr>
      </vt:variant>
      <vt:variant>
        <vt:lpwstr>127</vt:lpwstr>
      </vt:variant>
      <vt:variant>
        <vt:i4>196699</vt:i4>
      </vt:variant>
      <vt:variant>
        <vt:i4>27</vt:i4>
      </vt:variant>
      <vt:variant>
        <vt:i4>0</vt:i4>
      </vt:variant>
      <vt:variant>
        <vt:i4>5</vt:i4>
      </vt:variant>
      <vt:variant>
        <vt:lpwstr>https://gestornormativo.creg.gov.co/gestor/entorno/docs/ley_1437_2011.htm</vt:lpwstr>
      </vt:variant>
      <vt:variant>
        <vt:lpwstr>40</vt:lpwstr>
      </vt:variant>
      <vt:variant>
        <vt:i4>524372</vt:i4>
      </vt:variant>
      <vt:variant>
        <vt:i4>24</vt:i4>
      </vt:variant>
      <vt:variant>
        <vt:i4>0</vt:i4>
      </vt:variant>
      <vt:variant>
        <vt:i4>5</vt:i4>
      </vt:variant>
      <vt:variant>
        <vt:lpwstr>https://gestornormativo.creg.gov.co/gestor/entorno/docs/ley_0142_1994.htm</vt:lpwstr>
      </vt:variant>
      <vt:variant>
        <vt:lpwstr>109</vt:lpwstr>
      </vt:variant>
      <vt:variant>
        <vt:i4>524372</vt:i4>
      </vt:variant>
      <vt:variant>
        <vt:i4>21</vt:i4>
      </vt:variant>
      <vt:variant>
        <vt:i4>0</vt:i4>
      </vt:variant>
      <vt:variant>
        <vt:i4>5</vt:i4>
      </vt:variant>
      <vt:variant>
        <vt:lpwstr>https://gestornormativo.creg.gov.co/gestor/entorno/docs/ley_0142_1994.htm</vt:lpwstr>
      </vt:variant>
      <vt:variant>
        <vt:lpwstr>108</vt:lpwstr>
      </vt:variant>
      <vt:variant>
        <vt:i4>262236</vt:i4>
      </vt:variant>
      <vt:variant>
        <vt:i4>18</vt:i4>
      </vt:variant>
      <vt:variant>
        <vt:i4>0</vt:i4>
      </vt:variant>
      <vt:variant>
        <vt:i4>5</vt:i4>
      </vt:variant>
      <vt:variant>
        <vt:lpwstr>https://gestornormativo.creg.gov.co/gestor/entorno/docs/ley_1437_2011.htm</vt:lpwstr>
      </vt:variant>
      <vt:variant>
        <vt:lpwstr>37</vt:lpwstr>
      </vt:variant>
      <vt:variant>
        <vt:i4>589908</vt:i4>
      </vt:variant>
      <vt:variant>
        <vt:i4>15</vt:i4>
      </vt:variant>
      <vt:variant>
        <vt:i4>0</vt:i4>
      </vt:variant>
      <vt:variant>
        <vt:i4>5</vt:i4>
      </vt:variant>
      <vt:variant>
        <vt:lpwstr>https://gestornormativo.creg.gov.co/gestor/entorno/docs/ley_0142_1994.htm</vt:lpwstr>
      </vt:variant>
      <vt:variant>
        <vt:lpwstr>111</vt:lpwstr>
      </vt:variant>
      <vt:variant>
        <vt:i4>5898252</vt:i4>
      </vt:variant>
      <vt:variant>
        <vt:i4>12</vt:i4>
      </vt:variant>
      <vt:variant>
        <vt:i4>0</vt:i4>
      </vt:variant>
      <vt:variant>
        <vt:i4>5</vt:i4>
      </vt:variant>
      <vt:variant>
        <vt:lpwstr>https://gestornormativo.creg.gov.co/gestor/entorno/docs/ley_0142_1994.htm</vt:lpwstr>
      </vt:variant>
      <vt:variant>
        <vt:lpwstr>INICIO</vt:lpwstr>
      </vt:variant>
      <vt:variant>
        <vt:i4>2031726</vt:i4>
      </vt:variant>
      <vt:variant>
        <vt:i4>9</vt:i4>
      </vt:variant>
      <vt:variant>
        <vt:i4>0</vt:i4>
      </vt:variant>
      <vt:variant>
        <vt:i4>5</vt:i4>
      </vt:variant>
      <vt:variant>
        <vt:lpwstr>https://gestornormativo.creg.gov.co/gestor/entorno/docs/resolucion_creg_0091_2007.htm</vt:lpwstr>
      </vt:variant>
      <vt:variant>
        <vt:lpwstr>24</vt:lpwstr>
      </vt:variant>
      <vt:variant>
        <vt:i4>1638510</vt:i4>
      </vt:variant>
      <vt:variant>
        <vt:i4>6</vt:i4>
      </vt:variant>
      <vt:variant>
        <vt:i4>0</vt:i4>
      </vt:variant>
      <vt:variant>
        <vt:i4>5</vt:i4>
      </vt:variant>
      <vt:variant>
        <vt:lpwstr>https://gestornormativo.creg.gov.co/gestor/entorno/docs/resolucion_creg_0091_2007.htm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81</cp:revision>
  <cp:lastPrinted>2024-11-29T15:17:00Z</cp:lastPrinted>
  <dcterms:created xsi:type="dcterms:W3CDTF">2024-11-25T16:27:00Z</dcterms:created>
  <dcterms:modified xsi:type="dcterms:W3CDTF">2024-11-29T15:17:00Z</dcterms:modified>
</cp:coreProperties>
</file>